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D760" w14:textId="77777777" w:rsidR="008B1080" w:rsidRPr="002B635B" w:rsidRDefault="001B4470" w:rsidP="002B635B">
      <w:pPr>
        <w:jc w:val="center"/>
        <w:rPr>
          <w:sz w:val="52"/>
          <w:szCs w:val="52"/>
        </w:rPr>
      </w:pPr>
      <w:r w:rsidRPr="002B635B">
        <w:rPr>
          <w:sz w:val="52"/>
          <w:szCs w:val="52"/>
        </w:rPr>
        <w:t>Request</w:t>
      </w:r>
      <w:r w:rsidRPr="002B635B">
        <w:rPr>
          <w:spacing w:val="-2"/>
          <w:sz w:val="52"/>
          <w:szCs w:val="52"/>
        </w:rPr>
        <w:t xml:space="preserve"> </w:t>
      </w:r>
      <w:r w:rsidRPr="002B635B">
        <w:rPr>
          <w:sz w:val="52"/>
          <w:szCs w:val="52"/>
        </w:rPr>
        <w:t>for</w:t>
      </w:r>
      <w:r w:rsidRPr="002B635B">
        <w:rPr>
          <w:spacing w:val="-1"/>
          <w:sz w:val="52"/>
          <w:szCs w:val="52"/>
        </w:rPr>
        <w:t xml:space="preserve"> </w:t>
      </w:r>
      <w:r w:rsidRPr="002B635B">
        <w:rPr>
          <w:sz w:val="52"/>
          <w:szCs w:val="52"/>
        </w:rPr>
        <w:t>Proposal</w:t>
      </w:r>
      <w:r w:rsidRPr="002B635B">
        <w:rPr>
          <w:spacing w:val="-4"/>
          <w:sz w:val="52"/>
          <w:szCs w:val="52"/>
        </w:rPr>
        <w:t xml:space="preserve"> </w:t>
      </w:r>
      <w:r w:rsidRPr="002B635B">
        <w:rPr>
          <w:sz w:val="52"/>
          <w:szCs w:val="52"/>
        </w:rPr>
        <w:t>(RFP)</w:t>
      </w:r>
    </w:p>
    <w:p w14:paraId="11FC564B" w14:textId="77777777" w:rsidR="008B1080" w:rsidRPr="002B635B" w:rsidRDefault="008B1080" w:rsidP="002B635B">
      <w:pPr>
        <w:jc w:val="center"/>
        <w:rPr>
          <w:sz w:val="52"/>
          <w:szCs w:val="52"/>
        </w:rPr>
      </w:pPr>
    </w:p>
    <w:p w14:paraId="18873B9D" w14:textId="77777777" w:rsidR="008B1080" w:rsidRPr="002B635B" w:rsidRDefault="008B1080" w:rsidP="002B635B">
      <w:pPr>
        <w:jc w:val="center"/>
        <w:rPr>
          <w:sz w:val="52"/>
          <w:szCs w:val="52"/>
        </w:rPr>
      </w:pPr>
    </w:p>
    <w:p w14:paraId="75CCF652" w14:textId="14A18A58" w:rsidR="008B1080" w:rsidRPr="00501763" w:rsidRDefault="001B4470" w:rsidP="002B635B">
      <w:pPr>
        <w:jc w:val="center"/>
        <w:rPr>
          <w:b/>
          <w:bCs/>
          <w:sz w:val="52"/>
          <w:szCs w:val="52"/>
        </w:rPr>
      </w:pPr>
      <w:r w:rsidRPr="00501763">
        <w:rPr>
          <w:b/>
          <w:bCs/>
          <w:sz w:val="52"/>
          <w:szCs w:val="52"/>
        </w:rPr>
        <w:t>“</w:t>
      </w:r>
      <w:r w:rsidR="00501763" w:rsidRPr="00501763">
        <w:rPr>
          <w:b/>
          <w:bCs/>
          <w:sz w:val="52"/>
          <w:szCs w:val="52"/>
        </w:rPr>
        <w:t>Training Partner / Center</w:t>
      </w:r>
      <w:r w:rsidR="00AE6832" w:rsidRPr="00501763">
        <w:rPr>
          <w:b/>
          <w:bCs/>
          <w:sz w:val="52"/>
          <w:szCs w:val="52"/>
        </w:rPr>
        <w:t xml:space="preserve"> / </w:t>
      </w:r>
      <w:r w:rsidR="00501763" w:rsidRPr="00501763">
        <w:rPr>
          <w:b/>
          <w:bCs/>
          <w:sz w:val="52"/>
          <w:szCs w:val="52"/>
        </w:rPr>
        <w:t>Institute</w:t>
      </w:r>
      <w:r w:rsidR="0071661B">
        <w:rPr>
          <w:b/>
          <w:bCs/>
          <w:sz w:val="52"/>
          <w:szCs w:val="52"/>
        </w:rPr>
        <w:t>/</w:t>
      </w:r>
      <w:r w:rsidR="00AE6832" w:rsidRPr="00501763">
        <w:rPr>
          <w:b/>
          <w:bCs/>
          <w:sz w:val="52"/>
          <w:szCs w:val="52"/>
        </w:rPr>
        <w:t xml:space="preserve">organization to conduct </w:t>
      </w:r>
      <w:r w:rsidR="0071661B">
        <w:rPr>
          <w:b/>
          <w:bCs/>
          <w:sz w:val="52"/>
          <w:szCs w:val="52"/>
        </w:rPr>
        <w:t>Placement linked Short term training under Learning for Life Program of Diageo India</w:t>
      </w:r>
      <w:r w:rsidR="00B6123F">
        <w:rPr>
          <w:b/>
          <w:bCs/>
          <w:sz w:val="52"/>
          <w:szCs w:val="52"/>
        </w:rPr>
        <w:t xml:space="preserve"> for Tourism &amp; </w:t>
      </w:r>
      <w:r w:rsidR="00501763" w:rsidRPr="00501763">
        <w:rPr>
          <w:b/>
          <w:bCs/>
          <w:sz w:val="52"/>
          <w:szCs w:val="52"/>
        </w:rPr>
        <w:t xml:space="preserve">Hospitality </w:t>
      </w:r>
      <w:r w:rsidR="00AE6832" w:rsidRPr="00501763">
        <w:rPr>
          <w:b/>
          <w:bCs/>
          <w:sz w:val="52"/>
          <w:szCs w:val="52"/>
        </w:rPr>
        <w:t xml:space="preserve">Job </w:t>
      </w:r>
      <w:r w:rsidR="00A65CC5" w:rsidRPr="00501763">
        <w:rPr>
          <w:b/>
          <w:bCs/>
          <w:sz w:val="52"/>
          <w:szCs w:val="52"/>
        </w:rPr>
        <w:t>Role</w:t>
      </w:r>
      <w:r w:rsidR="00A65CC5">
        <w:rPr>
          <w:b/>
          <w:bCs/>
          <w:sz w:val="52"/>
          <w:szCs w:val="52"/>
        </w:rPr>
        <w:t>s.</w:t>
      </w:r>
      <w:r w:rsidR="00501763" w:rsidRPr="00501763">
        <w:rPr>
          <w:b/>
          <w:bCs/>
          <w:sz w:val="52"/>
          <w:szCs w:val="52"/>
        </w:rPr>
        <w:t>”</w:t>
      </w:r>
    </w:p>
    <w:p w14:paraId="53129017" w14:textId="77777777" w:rsidR="008B1080" w:rsidRPr="002B635B" w:rsidRDefault="008B1080" w:rsidP="002B635B">
      <w:pPr>
        <w:jc w:val="center"/>
        <w:rPr>
          <w:sz w:val="52"/>
          <w:szCs w:val="52"/>
        </w:rPr>
      </w:pPr>
    </w:p>
    <w:p w14:paraId="0A2E9634" w14:textId="4CC4E398" w:rsidR="008B1080" w:rsidRPr="002B635B" w:rsidRDefault="001B4470" w:rsidP="002B635B">
      <w:pPr>
        <w:jc w:val="center"/>
        <w:rPr>
          <w:sz w:val="52"/>
          <w:szCs w:val="52"/>
        </w:rPr>
      </w:pPr>
      <w:r w:rsidRPr="002B635B">
        <w:rPr>
          <w:sz w:val="52"/>
          <w:szCs w:val="52"/>
        </w:rPr>
        <w:t xml:space="preserve">Reference# </w:t>
      </w:r>
      <w:r w:rsidR="004F6B09" w:rsidRPr="002B635B">
        <w:rPr>
          <w:sz w:val="52"/>
          <w:szCs w:val="52"/>
        </w:rPr>
        <w:t>THSC</w:t>
      </w:r>
      <w:r w:rsidRPr="002B635B">
        <w:rPr>
          <w:sz w:val="52"/>
          <w:szCs w:val="52"/>
        </w:rPr>
        <w:t>/</w:t>
      </w:r>
      <w:r w:rsidR="0071661B">
        <w:rPr>
          <w:sz w:val="52"/>
          <w:szCs w:val="52"/>
        </w:rPr>
        <w:t>CSR</w:t>
      </w:r>
      <w:r w:rsidR="004F6B09" w:rsidRPr="002B635B">
        <w:rPr>
          <w:sz w:val="52"/>
          <w:szCs w:val="52"/>
        </w:rPr>
        <w:t>/</w:t>
      </w:r>
      <w:r w:rsidR="0071661B">
        <w:rPr>
          <w:sz w:val="52"/>
          <w:szCs w:val="52"/>
        </w:rPr>
        <w:t>STT/</w:t>
      </w:r>
      <w:r w:rsidR="004F6B09" w:rsidRPr="002B635B">
        <w:rPr>
          <w:sz w:val="52"/>
          <w:szCs w:val="52"/>
        </w:rPr>
        <w:t xml:space="preserve"> RFP</w:t>
      </w:r>
      <w:r w:rsidRPr="002B635B">
        <w:rPr>
          <w:sz w:val="52"/>
          <w:szCs w:val="52"/>
        </w:rPr>
        <w:t>/0</w:t>
      </w:r>
      <w:r w:rsidR="00B6123F">
        <w:rPr>
          <w:sz w:val="52"/>
          <w:szCs w:val="52"/>
        </w:rPr>
        <w:t>1</w:t>
      </w:r>
      <w:r w:rsidRPr="002B635B">
        <w:rPr>
          <w:sz w:val="52"/>
          <w:szCs w:val="52"/>
        </w:rPr>
        <w:t>/202</w:t>
      </w:r>
      <w:r w:rsidR="0071661B">
        <w:rPr>
          <w:sz w:val="52"/>
          <w:szCs w:val="52"/>
        </w:rPr>
        <w:t>5</w:t>
      </w:r>
    </w:p>
    <w:p w14:paraId="3845062F" w14:textId="77777777" w:rsidR="008B1080" w:rsidRPr="002B635B" w:rsidRDefault="008B1080" w:rsidP="002B635B">
      <w:pPr>
        <w:jc w:val="center"/>
        <w:rPr>
          <w:sz w:val="52"/>
          <w:szCs w:val="52"/>
        </w:rPr>
      </w:pPr>
    </w:p>
    <w:p w14:paraId="4B0B02E1" w14:textId="77777777" w:rsidR="008B1080" w:rsidRPr="002B635B" w:rsidRDefault="008B1080" w:rsidP="002B635B">
      <w:pPr>
        <w:jc w:val="center"/>
        <w:rPr>
          <w:sz w:val="52"/>
          <w:szCs w:val="52"/>
        </w:rPr>
      </w:pPr>
    </w:p>
    <w:p w14:paraId="007A485C" w14:textId="77777777" w:rsidR="008B1080" w:rsidRPr="002B635B" w:rsidRDefault="001B4470" w:rsidP="002B635B">
      <w:pPr>
        <w:jc w:val="center"/>
        <w:rPr>
          <w:sz w:val="52"/>
          <w:szCs w:val="52"/>
        </w:rPr>
      </w:pPr>
      <w:r w:rsidRPr="002B635B">
        <w:rPr>
          <w:sz w:val="52"/>
          <w:szCs w:val="52"/>
        </w:rPr>
        <w:t>Proprietary</w:t>
      </w:r>
      <w:r w:rsidRPr="002B635B">
        <w:rPr>
          <w:spacing w:val="-2"/>
          <w:sz w:val="52"/>
          <w:szCs w:val="52"/>
        </w:rPr>
        <w:t xml:space="preserve"> </w:t>
      </w:r>
      <w:r w:rsidRPr="002B635B">
        <w:rPr>
          <w:sz w:val="52"/>
          <w:szCs w:val="52"/>
        </w:rPr>
        <w:t>&amp;</w:t>
      </w:r>
      <w:r w:rsidRPr="002B635B">
        <w:rPr>
          <w:spacing w:val="-3"/>
          <w:sz w:val="52"/>
          <w:szCs w:val="52"/>
        </w:rPr>
        <w:t xml:space="preserve"> </w:t>
      </w:r>
      <w:r w:rsidRPr="002B635B">
        <w:rPr>
          <w:sz w:val="52"/>
          <w:szCs w:val="52"/>
        </w:rPr>
        <w:t>Confidential</w:t>
      </w:r>
    </w:p>
    <w:p w14:paraId="6E36A3FF" w14:textId="77777777" w:rsidR="008B1080" w:rsidRPr="002B635B" w:rsidRDefault="008B1080" w:rsidP="002B635B">
      <w:pPr>
        <w:jc w:val="center"/>
        <w:rPr>
          <w:sz w:val="52"/>
          <w:szCs w:val="52"/>
        </w:rPr>
      </w:pPr>
    </w:p>
    <w:p w14:paraId="413E5EC8" w14:textId="77777777" w:rsidR="008B1080" w:rsidRPr="002B635B" w:rsidRDefault="008B1080" w:rsidP="002B635B">
      <w:pPr>
        <w:jc w:val="center"/>
        <w:rPr>
          <w:sz w:val="52"/>
          <w:szCs w:val="52"/>
        </w:rPr>
      </w:pPr>
    </w:p>
    <w:p w14:paraId="10C6E850" w14:textId="77777777" w:rsidR="008B1080" w:rsidRPr="002B635B" w:rsidRDefault="008B1080" w:rsidP="002B635B">
      <w:pPr>
        <w:jc w:val="center"/>
        <w:rPr>
          <w:sz w:val="52"/>
          <w:szCs w:val="52"/>
        </w:rPr>
      </w:pPr>
    </w:p>
    <w:p w14:paraId="39CB0DBE" w14:textId="77777777" w:rsidR="008B1080" w:rsidRPr="002B635B" w:rsidRDefault="008B1080" w:rsidP="002B635B">
      <w:pPr>
        <w:jc w:val="center"/>
        <w:rPr>
          <w:sz w:val="52"/>
          <w:szCs w:val="52"/>
        </w:rPr>
      </w:pPr>
    </w:p>
    <w:p w14:paraId="3DDB1335" w14:textId="77777777" w:rsidR="008B1080" w:rsidRPr="002B635B" w:rsidRDefault="008B1080" w:rsidP="002B635B">
      <w:pPr>
        <w:jc w:val="center"/>
        <w:rPr>
          <w:sz w:val="52"/>
          <w:szCs w:val="52"/>
        </w:rPr>
      </w:pPr>
    </w:p>
    <w:p w14:paraId="187CA249" w14:textId="77777777" w:rsidR="008B1080" w:rsidRPr="002B635B" w:rsidRDefault="001B4470" w:rsidP="002B635B">
      <w:pPr>
        <w:jc w:val="center"/>
        <w:rPr>
          <w:sz w:val="52"/>
          <w:szCs w:val="52"/>
        </w:rPr>
      </w:pPr>
      <w:r w:rsidRPr="002B635B">
        <w:rPr>
          <w:sz w:val="52"/>
          <w:szCs w:val="52"/>
        </w:rPr>
        <w:t>Issued</w:t>
      </w:r>
      <w:r w:rsidRPr="002B635B">
        <w:rPr>
          <w:spacing w:val="-3"/>
          <w:sz w:val="52"/>
          <w:szCs w:val="52"/>
        </w:rPr>
        <w:t xml:space="preserve"> </w:t>
      </w:r>
      <w:r w:rsidRPr="002B635B">
        <w:rPr>
          <w:sz w:val="52"/>
          <w:szCs w:val="52"/>
        </w:rPr>
        <w:t>by:</w:t>
      </w:r>
    </w:p>
    <w:p w14:paraId="006A8FAF" w14:textId="12D3AB33" w:rsidR="008B1080" w:rsidRPr="002B635B" w:rsidRDefault="004F6B09" w:rsidP="002B635B">
      <w:pPr>
        <w:jc w:val="center"/>
        <w:rPr>
          <w:sz w:val="52"/>
          <w:szCs w:val="52"/>
        </w:rPr>
      </w:pPr>
      <w:r w:rsidRPr="002B635B">
        <w:rPr>
          <w:sz w:val="52"/>
          <w:szCs w:val="52"/>
        </w:rPr>
        <w:t>Tourism and Hospitality Skill</w:t>
      </w:r>
      <w:r w:rsidRPr="002B635B">
        <w:rPr>
          <w:spacing w:val="2"/>
          <w:sz w:val="52"/>
          <w:szCs w:val="52"/>
        </w:rPr>
        <w:t xml:space="preserve"> </w:t>
      </w:r>
      <w:r w:rsidRPr="002B635B">
        <w:rPr>
          <w:sz w:val="52"/>
          <w:szCs w:val="52"/>
        </w:rPr>
        <w:t>Council</w:t>
      </w:r>
      <w:r w:rsidR="001B4470" w:rsidRPr="002B635B">
        <w:rPr>
          <w:sz w:val="52"/>
          <w:szCs w:val="52"/>
        </w:rPr>
        <w:t>,</w:t>
      </w:r>
    </w:p>
    <w:p w14:paraId="6DA15B49" w14:textId="7438A89C" w:rsidR="008B1080" w:rsidRPr="002B635B" w:rsidRDefault="0071661B" w:rsidP="002B635B">
      <w:pPr>
        <w:jc w:val="center"/>
        <w:rPr>
          <w:sz w:val="24"/>
          <w:szCs w:val="24"/>
        </w:rPr>
        <w:sectPr w:rsidR="008B1080" w:rsidRPr="002B635B">
          <w:footerReference w:type="default" r:id="rId7"/>
          <w:type w:val="continuous"/>
          <w:pgSz w:w="11910" w:h="16840"/>
          <w:pgMar w:top="1360" w:right="980" w:bottom="1120" w:left="1220" w:header="720" w:footer="920" w:gutter="0"/>
          <w:pgNumType w:start="1"/>
          <w:cols w:space="720"/>
        </w:sectPr>
      </w:pPr>
      <w:r>
        <w:rPr>
          <w:sz w:val="52"/>
          <w:szCs w:val="52"/>
        </w:rPr>
        <w:t>301</w:t>
      </w:r>
      <w:r w:rsidR="004F6B09" w:rsidRPr="002B635B">
        <w:rPr>
          <w:sz w:val="52"/>
          <w:szCs w:val="52"/>
        </w:rPr>
        <w:t xml:space="preserve">, </w:t>
      </w:r>
      <w:r>
        <w:rPr>
          <w:sz w:val="52"/>
          <w:szCs w:val="52"/>
        </w:rPr>
        <w:t>3</w:t>
      </w:r>
      <w:r w:rsidRPr="0071661B">
        <w:rPr>
          <w:sz w:val="52"/>
          <w:szCs w:val="52"/>
          <w:vertAlign w:val="superscript"/>
        </w:rPr>
        <w:t>RD</w:t>
      </w:r>
      <w:r>
        <w:rPr>
          <w:sz w:val="52"/>
          <w:szCs w:val="52"/>
        </w:rPr>
        <w:t xml:space="preserve"> </w:t>
      </w:r>
      <w:r w:rsidRPr="002B635B">
        <w:rPr>
          <w:sz w:val="52"/>
          <w:szCs w:val="52"/>
        </w:rPr>
        <w:t>Floor</w:t>
      </w:r>
      <w:r w:rsidR="004F6B09" w:rsidRPr="002B635B">
        <w:rPr>
          <w:sz w:val="52"/>
          <w:szCs w:val="52"/>
        </w:rPr>
        <w:t xml:space="preserve">, </w:t>
      </w:r>
      <w:r w:rsidR="00B6123F">
        <w:rPr>
          <w:sz w:val="52"/>
          <w:szCs w:val="52"/>
        </w:rPr>
        <w:t>Naurang</w:t>
      </w:r>
      <w:r w:rsidR="004F6B09" w:rsidRPr="002B635B">
        <w:rPr>
          <w:sz w:val="52"/>
          <w:szCs w:val="52"/>
        </w:rPr>
        <w:t xml:space="preserve"> House, Kasturba Gandhi </w:t>
      </w:r>
      <w:r w:rsidR="009F7DFB" w:rsidRPr="002B635B">
        <w:rPr>
          <w:sz w:val="52"/>
          <w:szCs w:val="52"/>
        </w:rPr>
        <w:t>Marg, Connaught</w:t>
      </w:r>
      <w:r w:rsidR="004F6B09" w:rsidRPr="002B635B">
        <w:rPr>
          <w:sz w:val="52"/>
          <w:szCs w:val="52"/>
        </w:rPr>
        <w:t xml:space="preserve"> Place, New Delhi - 110001</w:t>
      </w:r>
    </w:p>
    <w:p w14:paraId="36A45167" w14:textId="77777777" w:rsidR="00415EBB" w:rsidRDefault="00415EBB" w:rsidP="002B635B">
      <w:pPr>
        <w:rPr>
          <w:b/>
          <w:bCs/>
          <w:sz w:val="24"/>
          <w:szCs w:val="24"/>
        </w:rPr>
      </w:pPr>
    </w:p>
    <w:p w14:paraId="4B4367D3" w14:textId="77777777" w:rsidR="00415EBB" w:rsidRDefault="00415EBB" w:rsidP="002B635B">
      <w:pPr>
        <w:rPr>
          <w:b/>
          <w:bCs/>
          <w:sz w:val="24"/>
          <w:szCs w:val="24"/>
        </w:rPr>
      </w:pPr>
    </w:p>
    <w:p w14:paraId="46987B42" w14:textId="77777777" w:rsidR="00415EBB" w:rsidRDefault="00415EBB" w:rsidP="002B635B">
      <w:pPr>
        <w:rPr>
          <w:b/>
          <w:bCs/>
          <w:sz w:val="24"/>
          <w:szCs w:val="24"/>
        </w:rPr>
      </w:pPr>
    </w:p>
    <w:p w14:paraId="17BF62B4" w14:textId="77777777" w:rsidR="00415EBB" w:rsidRDefault="00415EBB" w:rsidP="002B635B">
      <w:pPr>
        <w:rPr>
          <w:b/>
          <w:bCs/>
          <w:sz w:val="24"/>
          <w:szCs w:val="24"/>
        </w:rPr>
      </w:pPr>
    </w:p>
    <w:p w14:paraId="6DFF1ED0" w14:textId="77777777" w:rsidR="00415EBB" w:rsidRDefault="00415EBB" w:rsidP="002B635B">
      <w:pPr>
        <w:rPr>
          <w:b/>
          <w:bCs/>
          <w:sz w:val="24"/>
          <w:szCs w:val="24"/>
        </w:rPr>
      </w:pPr>
    </w:p>
    <w:p w14:paraId="6237E4EF" w14:textId="243A5C99" w:rsidR="008B1080" w:rsidRPr="002B635B" w:rsidRDefault="001B4470" w:rsidP="002B635B">
      <w:pPr>
        <w:rPr>
          <w:b/>
          <w:bCs/>
          <w:sz w:val="24"/>
          <w:szCs w:val="24"/>
        </w:rPr>
      </w:pPr>
      <w:r w:rsidRPr="002B635B">
        <w:rPr>
          <w:b/>
          <w:bCs/>
          <w:sz w:val="24"/>
          <w:szCs w:val="24"/>
        </w:rPr>
        <w:t>ADMINISTRATIVE</w:t>
      </w:r>
      <w:r w:rsidRPr="002B635B">
        <w:rPr>
          <w:b/>
          <w:bCs/>
          <w:spacing w:val="-2"/>
          <w:sz w:val="24"/>
          <w:szCs w:val="24"/>
        </w:rPr>
        <w:t xml:space="preserve"> </w:t>
      </w:r>
      <w:r w:rsidRPr="002B635B">
        <w:rPr>
          <w:b/>
          <w:bCs/>
          <w:sz w:val="24"/>
          <w:szCs w:val="24"/>
        </w:rPr>
        <w:t>DETAILS</w:t>
      </w:r>
    </w:p>
    <w:p w14:paraId="15568C27" w14:textId="77777777" w:rsidR="008B1080" w:rsidRPr="002B635B" w:rsidRDefault="008B1080" w:rsidP="002B635B">
      <w:pPr>
        <w:rPr>
          <w:sz w:val="24"/>
          <w:szCs w:val="24"/>
        </w:rPr>
      </w:pPr>
    </w:p>
    <w:p w14:paraId="344B7A27" w14:textId="77777777" w:rsidR="008B1080" w:rsidRPr="002B635B" w:rsidRDefault="001B4470" w:rsidP="002B635B">
      <w:pPr>
        <w:rPr>
          <w:b/>
          <w:bCs/>
          <w:sz w:val="24"/>
          <w:szCs w:val="24"/>
        </w:rPr>
      </w:pPr>
      <w:r w:rsidRPr="002B635B">
        <w:rPr>
          <w:b/>
          <w:bCs/>
          <w:sz w:val="24"/>
          <w:szCs w:val="24"/>
        </w:rPr>
        <w:t>CONFIDENTIALITY</w:t>
      </w:r>
    </w:p>
    <w:p w14:paraId="4E99F6AB" w14:textId="77777777" w:rsidR="008B1080" w:rsidRPr="002B635B" w:rsidRDefault="008B1080" w:rsidP="002B635B">
      <w:pPr>
        <w:rPr>
          <w:sz w:val="24"/>
          <w:szCs w:val="24"/>
        </w:rPr>
      </w:pPr>
    </w:p>
    <w:p w14:paraId="0398E96C" w14:textId="467775BF" w:rsidR="008B1080" w:rsidRPr="002B635B" w:rsidRDefault="001B4470" w:rsidP="002B635B">
      <w:pPr>
        <w:rPr>
          <w:sz w:val="24"/>
          <w:szCs w:val="24"/>
        </w:rPr>
      </w:pPr>
      <w:r w:rsidRPr="002B635B">
        <w:rPr>
          <w:sz w:val="24"/>
          <w:szCs w:val="24"/>
        </w:rPr>
        <w:t>All information included in this RFP is confidential and only for the use and</w:t>
      </w:r>
      <w:r w:rsidRPr="002B635B">
        <w:rPr>
          <w:spacing w:val="-58"/>
          <w:sz w:val="24"/>
          <w:szCs w:val="24"/>
        </w:rPr>
        <w:t xml:space="preserve"> </w:t>
      </w:r>
      <w:r w:rsidRPr="002B635B">
        <w:rPr>
          <w:sz w:val="24"/>
          <w:szCs w:val="24"/>
        </w:rPr>
        <w:t>knowledge of the recipient. No information included in this document or in</w:t>
      </w:r>
      <w:r w:rsidRPr="002B635B">
        <w:rPr>
          <w:spacing w:val="1"/>
          <w:sz w:val="24"/>
          <w:szCs w:val="24"/>
        </w:rPr>
        <w:t xml:space="preserve"> </w:t>
      </w:r>
      <w:r w:rsidRPr="002B635B">
        <w:rPr>
          <w:sz w:val="24"/>
          <w:szCs w:val="24"/>
        </w:rPr>
        <w:t>discussions</w:t>
      </w:r>
      <w:r w:rsidRPr="002B635B">
        <w:rPr>
          <w:spacing w:val="-1"/>
          <w:sz w:val="24"/>
          <w:szCs w:val="24"/>
        </w:rPr>
        <w:t xml:space="preserve"> </w:t>
      </w:r>
      <w:r w:rsidRPr="002B635B">
        <w:rPr>
          <w:sz w:val="24"/>
          <w:szCs w:val="24"/>
        </w:rPr>
        <w:t>connected to</w:t>
      </w:r>
      <w:r w:rsidRPr="002B635B">
        <w:rPr>
          <w:spacing w:val="2"/>
          <w:sz w:val="24"/>
          <w:szCs w:val="24"/>
        </w:rPr>
        <w:t xml:space="preserve"> </w:t>
      </w:r>
      <w:r w:rsidR="0071661B" w:rsidRPr="002B635B">
        <w:rPr>
          <w:sz w:val="24"/>
          <w:szCs w:val="24"/>
        </w:rPr>
        <w:t>it</w:t>
      </w:r>
      <w:r w:rsidRPr="002B635B">
        <w:rPr>
          <w:sz w:val="24"/>
          <w:szCs w:val="24"/>
        </w:rPr>
        <w:t xml:space="preserve"> may be</w:t>
      </w:r>
      <w:r w:rsidRPr="002B635B">
        <w:rPr>
          <w:spacing w:val="-2"/>
          <w:sz w:val="24"/>
          <w:szCs w:val="24"/>
        </w:rPr>
        <w:t xml:space="preserve"> </w:t>
      </w:r>
      <w:r w:rsidRPr="002B635B">
        <w:rPr>
          <w:sz w:val="24"/>
          <w:szCs w:val="24"/>
        </w:rPr>
        <w:t>disclosed.</w:t>
      </w:r>
    </w:p>
    <w:p w14:paraId="1C3F8BE9" w14:textId="77777777" w:rsidR="008B1080" w:rsidRPr="002B635B" w:rsidRDefault="008B1080" w:rsidP="002B635B">
      <w:pPr>
        <w:rPr>
          <w:sz w:val="24"/>
          <w:szCs w:val="24"/>
        </w:rPr>
      </w:pPr>
    </w:p>
    <w:p w14:paraId="4CE71B8C" w14:textId="77777777" w:rsidR="008B1080" w:rsidRPr="002B635B" w:rsidRDefault="001B4470" w:rsidP="002B635B">
      <w:pPr>
        <w:rPr>
          <w:b/>
          <w:bCs/>
          <w:sz w:val="24"/>
          <w:szCs w:val="24"/>
        </w:rPr>
      </w:pPr>
      <w:r w:rsidRPr="002B635B">
        <w:rPr>
          <w:b/>
          <w:bCs/>
          <w:sz w:val="24"/>
          <w:szCs w:val="24"/>
        </w:rPr>
        <w:t>RFP</w:t>
      </w:r>
      <w:r w:rsidRPr="002B635B">
        <w:rPr>
          <w:b/>
          <w:bCs/>
          <w:spacing w:val="-2"/>
          <w:sz w:val="24"/>
          <w:szCs w:val="24"/>
        </w:rPr>
        <w:t xml:space="preserve"> </w:t>
      </w:r>
      <w:r w:rsidRPr="002B635B">
        <w:rPr>
          <w:b/>
          <w:bCs/>
          <w:sz w:val="24"/>
          <w:szCs w:val="24"/>
        </w:rPr>
        <w:t>PROCEDURE</w:t>
      </w:r>
    </w:p>
    <w:p w14:paraId="5918A2A6" w14:textId="77777777" w:rsidR="008B1080" w:rsidRPr="002B635B" w:rsidRDefault="008B1080" w:rsidP="002B635B">
      <w:pPr>
        <w:rPr>
          <w:b/>
          <w:bCs/>
          <w:sz w:val="24"/>
          <w:szCs w:val="24"/>
        </w:rPr>
      </w:pPr>
    </w:p>
    <w:p w14:paraId="21249D83" w14:textId="77777777" w:rsidR="008B1080" w:rsidRPr="00CF3521" w:rsidRDefault="001B4470" w:rsidP="002B635B">
      <w:pPr>
        <w:rPr>
          <w:b/>
          <w:bCs/>
          <w:sz w:val="24"/>
          <w:szCs w:val="24"/>
        </w:rPr>
      </w:pPr>
      <w:r w:rsidRPr="00CF3521">
        <w:rPr>
          <w:b/>
          <w:bCs/>
          <w:sz w:val="24"/>
          <w:szCs w:val="24"/>
        </w:rPr>
        <w:t>Contact</w:t>
      </w:r>
      <w:r w:rsidRPr="00CF3521">
        <w:rPr>
          <w:b/>
          <w:bCs/>
          <w:spacing w:val="-2"/>
          <w:sz w:val="24"/>
          <w:szCs w:val="24"/>
        </w:rPr>
        <w:t xml:space="preserve"> </w:t>
      </w:r>
      <w:r w:rsidRPr="00CF3521">
        <w:rPr>
          <w:b/>
          <w:bCs/>
          <w:sz w:val="24"/>
          <w:szCs w:val="24"/>
        </w:rPr>
        <w:t>Details</w:t>
      </w:r>
    </w:p>
    <w:p w14:paraId="3E690796" w14:textId="0DE579D0" w:rsidR="004F6B09" w:rsidRPr="00CF3521" w:rsidRDefault="0071661B" w:rsidP="002B635B">
      <w:pPr>
        <w:rPr>
          <w:b/>
          <w:bCs/>
          <w:sz w:val="24"/>
          <w:szCs w:val="24"/>
        </w:rPr>
      </w:pPr>
      <w:r>
        <w:rPr>
          <w:b/>
          <w:bCs/>
          <w:sz w:val="24"/>
          <w:szCs w:val="24"/>
        </w:rPr>
        <w:t>Vaibhav Verma, Vice President</w:t>
      </w:r>
      <w:r w:rsidR="004F6B09" w:rsidRPr="00CF3521">
        <w:rPr>
          <w:b/>
          <w:bCs/>
          <w:sz w:val="24"/>
          <w:szCs w:val="24"/>
        </w:rPr>
        <w:t xml:space="preserve"> </w:t>
      </w:r>
      <w:r w:rsidR="009F7DFB" w:rsidRPr="00CF3521">
        <w:rPr>
          <w:b/>
          <w:bCs/>
          <w:sz w:val="24"/>
          <w:szCs w:val="24"/>
        </w:rPr>
        <w:t xml:space="preserve">– </w:t>
      </w:r>
      <w:r>
        <w:rPr>
          <w:b/>
          <w:bCs/>
          <w:sz w:val="24"/>
          <w:szCs w:val="24"/>
        </w:rPr>
        <w:t>Industry Engagement</w:t>
      </w:r>
      <w:r w:rsidR="002B635B" w:rsidRPr="00CF3521">
        <w:rPr>
          <w:b/>
          <w:bCs/>
          <w:sz w:val="24"/>
          <w:szCs w:val="24"/>
        </w:rPr>
        <w:t xml:space="preserve"> </w:t>
      </w:r>
    </w:p>
    <w:p w14:paraId="761A534D" w14:textId="56C3D36D" w:rsidR="004F6B09" w:rsidRPr="002B635B" w:rsidRDefault="0071661B" w:rsidP="002B635B">
      <w:pPr>
        <w:rPr>
          <w:sz w:val="24"/>
          <w:szCs w:val="24"/>
        </w:rPr>
      </w:pPr>
      <w:r>
        <w:rPr>
          <w:sz w:val="24"/>
          <w:szCs w:val="24"/>
        </w:rPr>
        <w:t>301</w:t>
      </w:r>
      <w:r w:rsidR="00B6123F">
        <w:rPr>
          <w:sz w:val="24"/>
          <w:szCs w:val="24"/>
        </w:rPr>
        <w:t>,</w:t>
      </w:r>
      <w:r w:rsidR="004F6B09" w:rsidRPr="002B635B">
        <w:rPr>
          <w:sz w:val="24"/>
          <w:szCs w:val="24"/>
        </w:rPr>
        <w:t xml:space="preserve"> </w:t>
      </w:r>
      <w:r>
        <w:rPr>
          <w:sz w:val="24"/>
          <w:szCs w:val="24"/>
        </w:rPr>
        <w:t>3rd</w:t>
      </w:r>
      <w:r w:rsidR="004F6B09" w:rsidRPr="002B635B">
        <w:rPr>
          <w:sz w:val="24"/>
          <w:szCs w:val="24"/>
        </w:rPr>
        <w:t xml:space="preserve"> Floor,</w:t>
      </w:r>
      <w:r w:rsidR="00B6123F">
        <w:rPr>
          <w:sz w:val="24"/>
          <w:szCs w:val="24"/>
        </w:rPr>
        <w:t xml:space="preserve"> Naurang</w:t>
      </w:r>
      <w:r w:rsidR="004F6B09" w:rsidRPr="002B635B">
        <w:rPr>
          <w:sz w:val="24"/>
          <w:szCs w:val="24"/>
        </w:rPr>
        <w:t xml:space="preserve"> House, K</w:t>
      </w:r>
      <w:r w:rsidR="002B635B">
        <w:rPr>
          <w:sz w:val="24"/>
          <w:szCs w:val="24"/>
        </w:rPr>
        <w:t xml:space="preserve">G </w:t>
      </w:r>
      <w:r w:rsidR="001E0C01" w:rsidRPr="002B635B">
        <w:rPr>
          <w:sz w:val="24"/>
          <w:szCs w:val="24"/>
        </w:rPr>
        <w:t>Marg, Connaught</w:t>
      </w:r>
      <w:r w:rsidR="004F6B09" w:rsidRPr="002B635B">
        <w:rPr>
          <w:sz w:val="24"/>
          <w:szCs w:val="24"/>
        </w:rPr>
        <w:t xml:space="preserve"> Place, New Delhi - 110001</w:t>
      </w:r>
    </w:p>
    <w:p w14:paraId="2E913B57" w14:textId="10FE74B7" w:rsidR="004F6B09" w:rsidRPr="002B635B" w:rsidRDefault="0071661B" w:rsidP="002B635B">
      <w:pPr>
        <w:rPr>
          <w:sz w:val="24"/>
          <w:szCs w:val="24"/>
        </w:rPr>
      </w:pPr>
      <w:r>
        <w:rPr>
          <w:sz w:val="24"/>
          <w:szCs w:val="24"/>
        </w:rPr>
        <w:t xml:space="preserve">Email”- </w:t>
      </w:r>
      <w:hyperlink r:id="rId8" w:history="1">
        <w:r w:rsidR="00943031" w:rsidRPr="00630AA9">
          <w:rPr>
            <w:rStyle w:val="Hyperlink"/>
            <w:sz w:val="24"/>
            <w:szCs w:val="24"/>
          </w:rPr>
          <w:t>vaibhav.verma@thsc.in</w:t>
        </w:r>
      </w:hyperlink>
      <w:r>
        <w:rPr>
          <w:sz w:val="24"/>
          <w:szCs w:val="24"/>
        </w:rPr>
        <w:tab/>
      </w:r>
    </w:p>
    <w:p w14:paraId="591BD26F" w14:textId="77777777" w:rsidR="008B1080" w:rsidRPr="002B635B" w:rsidRDefault="008B1080" w:rsidP="002B635B">
      <w:pPr>
        <w:rPr>
          <w:sz w:val="24"/>
          <w:szCs w:val="24"/>
        </w:rPr>
      </w:pPr>
    </w:p>
    <w:p w14:paraId="1B64E410" w14:textId="77777777" w:rsidR="008B1080" w:rsidRPr="002B635B" w:rsidRDefault="001B4470" w:rsidP="002B635B">
      <w:pPr>
        <w:rPr>
          <w:b/>
          <w:bCs/>
          <w:sz w:val="24"/>
          <w:szCs w:val="24"/>
          <w:u w:val="single"/>
        </w:rPr>
      </w:pPr>
      <w:r w:rsidRPr="002B635B">
        <w:rPr>
          <w:b/>
          <w:bCs/>
          <w:sz w:val="24"/>
          <w:szCs w:val="24"/>
          <w:u w:val="single"/>
        </w:rPr>
        <w:t>Critical</w:t>
      </w:r>
      <w:r w:rsidRPr="002B635B">
        <w:rPr>
          <w:b/>
          <w:bCs/>
          <w:spacing w:val="-2"/>
          <w:sz w:val="24"/>
          <w:szCs w:val="24"/>
          <w:u w:val="single"/>
        </w:rPr>
        <w:t xml:space="preserve"> </w:t>
      </w:r>
      <w:r w:rsidRPr="002B635B">
        <w:rPr>
          <w:b/>
          <w:bCs/>
          <w:sz w:val="24"/>
          <w:szCs w:val="24"/>
          <w:u w:val="single"/>
        </w:rPr>
        <w:t>Information</w:t>
      </w:r>
    </w:p>
    <w:p w14:paraId="088DF755" w14:textId="04DBE4ED" w:rsidR="008B1080" w:rsidRPr="002B635B" w:rsidRDefault="001B4470" w:rsidP="002B635B">
      <w:pPr>
        <w:rPr>
          <w:sz w:val="24"/>
          <w:szCs w:val="24"/>
        </w:rPr>
      </w:pPr>
      <w:r w:rsidRPr="002B635B">
        <w:rPr>
          <w:sz w:val="24"/>
          <w:szCs w:val="24"/>
        </w:rPr>
        <w:t>This</w:t>
      </w:r>
      <w:r w:rsidRPr="002B635B">
        <w:rPr>
          <w:spacing w:val="1"/>
          <w:sz w:val="24"/>
          <w:szCs w:val="24"/>
        </w:rPr>
        <w:t xml:space="preserve"> </w:t>
      </w:r>
      <w:r w:rsidRPr="002B635B">
        <w:rPr>
          <w:sz w:val="24"/>
          <w:szCs w:val="24"/>
        </w:rPr>
        <w:t>Request</w:t>
      </w:r>
      <w:r w:rsidRPr="002B635B">
        <w:rPr>
          <w:spacing w:val="1"/>
          <w:sz w:val="24"/>
          <w:szCs w:val="24"/>
        </w:rPr>
        <w:t xml:space="preserve"> </w:t>
      </w:r>
      <w:r w:rsidRPr="002B635B">
        <w:rPr>
          <w:sz w:val="24"/>
          <w:szCs w:val="24"/>
        </w:rPr>
        <w:t>for</w:t>
      </w:r>
      <w:r w:rsidRPr="002B635B">
        <w:rPr>
          <w:spacing w:val="1"/>
          <w:sz w:val="24"/>
          <w:szCs w:val="24"/>
        </w:rPr>
        <w:t xml:space="preserve"> </w:t>
      </w:r>
      <w:r w:rsidRPr="002B635B">
        <w:rPr>
          <w:sz w:val="24"/>
          <w:szCs w:val="24"/>
        </w:rPr>
        <w:t>Proposal</w:t>
      </w:r>
      <w:r w:rsidRPr="002B635B">
        <w:rPr>
          <w:spacing w:val="1"/>
          <w:sz w:val="24"/>
          <w:szCs w:val="24"/>
        </w:rPr>
        <w:t xml:space="preserve"> </w:t>
      </w:r>
      <w:r w:rsidRPr="002B635B">
        <w:rPr>
          <w:sz w:val="24"/>
          <w:szCs w:val="24"/>
        </w:rPr>
        <w:t>(RFP)</w:t>
      </w:r>
      <w:r w:rsidRPr="002B635B">
        <w:rPr>
          <w:spacing w:val="1"/>
          <w:sz w:val="24"/>
          <w:szCs w:val="24"/>
        </w:rPr>
        <w:t xml:space="preserve"> </w:t>
      </w:r>
      <w:r w:rsidRPr="002B635B">
        <w:rPr>
          <w:sz w:val="24"/>
          <w:szCs w:val="24"/>
        </w:rPr>
        <w:t>contains</w:t>
      </w:r>
      <w:r w:rsidRPr="002B635B">
        <w:rPr>
          <w:spacing w:val="1"/>
          <w:sz w:val="24"/>
          <w:szCs w:val="24"/>
        </w:rPr>
        <w:t xml:space="preserve"> </w:t>
      </w:r>
      <w:proofErr w:type="gramStart"/>
      <w:r w:rsidRPr="002B635B">
        <w:rPr>
          <w:sz w:val="24"/>
          <w:szCs w:val="24"/>
        </w:rPr>
        <w:t>the</w:t>
      </w:r>
      <w:r w:rsidRPr="002B635B">
        <w:rPr>
          <w:spacing w:val="1"/>
          <w:sz w:val="24"/>
          <w:szCs w:val="24"/>
        </w:rPr>
        <w:t xml:space="preserve"> </w:t>
      </w:r>
      <w:r w:rsidRPr="002B635B">
        <w:rPr>
          <w:sz w:val="24"/>
          <w:szCs w:val="24"/>
        </w:rPr>
        <w:t>details</w:t>
      </w:r>
      <w:proofErr w:type="gramEnd"/>
      <w:r w:rsidRPr="002B635B">
        <w:rPr>
          <w:spacing w:val="1"/>
          <w:sz w:val="24"/>
          <w:szCs w:val="24"/>
        </w:rPr>
        <w:t xml:space="preserve"> </w:t>
      </w:r>
      <w:r w:rsidRPr="002B635B">
        <w:rPr>
          <w:sz w:val="24"/>
          <w:szCs w:val="24"/>
        </w:rPr>
        <w:t>regarding</w:t>
      </w:r>
      <w:r w:rsidRPr="002B635B">
        <w:rPr>
          <w:spacing w:val="1"/>
          <w:sz w:val="24"/>
          <w:szCs w:val="24"/>
        </w:rPr>
        <w:t xml:space="preserve"> </w:t>
      </w:r>
      <w:r w:rsidRPr="002B635B">
        <w:rPr>
          <w:sz w:val="24"/>
          <w:szCs w:val="24"/>
        </w:rPr>
        <w:t>scope,</w:t>
      </w:r>
      <w:r w:rsidRPr="002B635B">
        <w:rPr>
          <w:spacing w:val="1"/>
          <w:sz w:val="24"/>
          <w:szCs w:val="24"/>
        </w:rPr>
        <w:t xml:space="preserve"> </w:t>
      </w:r>
      <w:r w:rsidRPr="002B635B">
        <w:rPr>
          <w:sz w:val="24"/>
          <w:szCs w:val="24"/>
        </w:rPr>
        <w:t>eligibility for participation, evaluation methodology, project timelines, terms</w:t>
      </w:r>
      <w:r w:rsidRPr="002B635B">
        <w:rPr>
          <w:spacing w:val="1"/>
          <w:sz w:val="24"/>
          <w:szCs w:val="24"/>
        </w:rPr>
        <w:t xml:space="preserve"> </w:t>
      </w:r>
      <w:r w:rsidRPr="002B635B">
        <w:rPr>
          <w:sz w:val="24"/>
          <w:szCs w:val="24"/>
        </w:rPr>
        <w:t>&amp;</w:t>
      </w:r>
      <w:r w:rsidRPr="002B635B">
        <w:rPr>
          <w:spacing w:val="19"/>
          <w:sz w:val="24"/>
          <w:szCs w:val="24"/>
        </w:rPr>
        <w:t xml:space="preserve"> </w:t>
      </w:r>
      <w:r w:rsidR="0088053B" w:rsidRPr="002B635B">
        <w:rPr>
          <w:sz w:val="24"/>
          <w:szCs w:val="24"/>
        </w:rPr>
        <w:t>conditions,</w:t>
      </w:r>
      <w:r w:rsidRPr="002B635B">
        <w:rPr>
          <w:spacing w:val="21"/>
          <w:sz w:val="24"/>
          <w:szCs w:val="24"/>
        </w:rPr>
        <w:t xml:space="preserve"> </w:t>
      </w:r>
      <w:r w:rsidRPr="002B635B">
        <w:rPr>
          <w:sz w:val="24"/>
          <w:szCs w:val="24"/>
        </w:rPr>
        <w:t>and</w:t>
      </w:r>
      <w:r w:rsidRPr="002B635B">
        <w:rPr>
          <w:spacing w:val="19"/>
          <w:sz w:val="24"/>
          <w:szCs w:val="24"/>
        </w:rPr>
        <w:t xml:space="preserve"> </w:t>
      </w:r>
      <w:r w:rsidRPr="002B635B">
        <w:rPr>
          <w:sz w:val="24"/>
          <w:szCs w:val="24"/>
        </w:rPr>
        <w:t>other</w:t>
      </w:r>
      <w:r w:rsidRPr="002B635B">
        <w:rPr>
          <w:spacing w:val="19"/>
          <w:sz w:val="24"/>
          <w:szCs w:val="24"/>
        </w:rPr>
        <w:t xml:space="preserve"> </w:t>
      </w:r>
      <w:r w:rsidRPr="002B635B">
        <w:rPr>
          <w:sz w:val="24"/>
          <w:szCs w:val="24"/>
        </w:rPr>
        <w:t>relevant</w:t>
      </w:r>
      <w:r w:rsidRPr="002B635B">
        <w:rPr>
          <w:spacing w:val="19"/>
          <w:sz w:val="24"/>
          <w:szCs w:val="24"/>
        </w:rPr>
        <w:t xml:space="preserve"> </w:t>
      </w:r>
      <w:r w:rsidRPr="002B635B">
        <w:rPr>
          <w:sz w:val="24"/>
          <w:szCs w:val="24"/>
        </w:rPr>
        <w:t>details.</w:t>
      </w:r>
      <w:r w:rsidRPr="002B635B">
        <w:rPr>
          <w:spacing w:val="21"/>
          <w:sz w:val="24"/>
          <w:szCs w:val="24"/>
        </w:rPr>
        <w:t xml:space="preserve"> </w:t>
      </w:r>
      <w:r w:rsidRPr="002B635B">
        <w:rPr>
          <w:sz w:val="24"/>
          <w:szCs w:val="24"/>
        </w:rPr>
        <w:t>Bidding</w:t>
      </w:r>
      <w:r w:rsidRPr="002B635B">
        <w:rPr>
          <w:spacing w:val="17"/>
          <w:sz w:val="24"/>
          <w:szCs w:val="24"/>
        </w:rPr>
        <w:t xml:space="preserve"> </w:t>
      </w:r>
      <w:r w:rsidRPr="002B635B">
        <w:rPr>
          <w:sz w:val="24"/>
          <w:szCs w:val="24"/>
        </w:rPr>
        <w:t>organization(s)</w:t>
      </w:r>
      <w:r w:rsidRPr="002B635B">
        <w:rPr>
          <w:spacing w:val="18"/>
          <w:sz w:val="24"/>
          <w:szCs w:val="24"/>
        </w:rPr>
        <w:t xml:space="preserve"> </w:t>
      </w:r>
      <w:r w:rsidRPr="002B635B">
        <w:rPr>
          <w:sz w:val="24"/>
          <w:szCs w:val="24"/>
        </w:rPr>
        <w:t>are</w:t>
      </w:r>
      <w:r w:rsidRPr="002B635B">
        <w:rPr>
          <w:spacing w:val="18"/>
          <w:sz w:val="24"/>
          <w:szCs w:val="24"/>
        </w:rPr>
        <w:t xml:space="preserve"> </w:t>
      </w:r>
      <w:r w:rsidRPr="002B635B">
        <w:rPr>
          <w:sz w:val="24"/>
          <w:szCs w:val="24"/>
        </w:rPr>
        <w:t>advised</w:t>
      </w:r>
      <w:r w:rsidRPr="002B635B">
        <w:rPr>
          <w:spacing w:val="-58"/>
          <w:sz w:val="24"/>
          <w:szCs w:val="24"/>
        </w:rPr>
        <w:t xml:space="preserve"> </w:t>
      </w:r>
      <w:r w:rsidRPr="002B635B">
        <w:rPr>
          <w:sz w:val="24"/>
          <w:szCs w:val="24"/>
        </w:rPr>
        <w:t>to</w:t>
      </w:r>
      <w:r w:rsidRPr="002B635B">
        <w:rPr>
          <w:spacing w:val="1"/>
          <w:sz w:val="24"/>
          <w:szCs w:val="24"/>
        </w:rPr>
        <w:t xml:space="preserve"> </w:t>
      </w:r>
      <w:r w:rsidRPr="002B635B">
        <w:rPr>
          <w:sz w:val="24"/>
          <w:szCs w:val="24"/>
        </w:rPr>
        <w:t>study</w:t>
      </w:r>
      <w:r w:rsidRPr="002B635B">
        <w:rPr>
          <w:spacing w:val="1"/>
          <w:sz w:val="24"/>
          <w:szCs w:val="24"/>
        </w:rPr>
        <w:t xml:space="preserve"> </w:t>
      </w:r>
      <w:r w:rsidRPr="002B635B">
        <w:rPr>
          <w:sz w:val="24"/>
          <w:szCs w:val="24"/>
        </w:rPr>
        <w:t>the</w:t>
      </w:r>
      <w:r w:rsidRPr="002B635B">
        <w:rPr>
          <w:spacing w:val="1"/>
          <w:sz w:val="24"/>
          <w:szCs w:val="24"/>
        </w:rPr>
        <w:t xml:space="preserve"> </w:t>
      </w:r>
      <w:r w:rsidRPr="002B635B">
        <w:rPr>
          <w:sz w:val="24"/>
          <w:szCs w:val="24"/>
        </w:rPr>
        <w:t>RFP</w:t>
      </w:r>
      <w:r w:rsidRPr="002B635B">
        <w:rPr>
          <w:spacing w:val="1"/>
          <w:sz w:val="24"/>
          <w:szCs w:val="24"/>
        </w:rPr>
        <w:t xml:space="preserve"> </w:t>
      </w:r>
      <w:r w:rsidRPr="002B635B">
        <w:rPr>
          <w:sz w:val="24"/>
          <w:szCs w:val="24"/>
        </w:rPr>
        <w:t>document</w:t>
      </w:r>
      <w:r w:rsidRPr="002B635B">
        <w:rPr>
          <w:spacing w:val="1"/>
          <w:sz w:val="24"/>
          <w:szCs w:val="24"/>
        </w:rPr>
        <w:t xml:space="preserve"> </w:t>
      </w:r>
      <w:r w:rsidRPr="002B635B">
        <w:rPr>
          <w:sz w:val="24"/>
          <w:szCs w:val="24"/>
        </w:rPr>
        <w:t>carefully</w:t>
      </w:r>
      <w:r w:rsidRPr="002B635B">
        <w:rPr>
          <w:spacing w:val="1"/>
          <w:sz w:val="24"/>
          <w:szCs w:val="24"/>
        </w:rPr>
        <w:t xml:space="preserve"> </w:t>
      </w:r>
      <w:r w:rsidRPr="002B635B">
        <w:rPr>
          <w:sz w:val="24"/>
          <w:szCs w:val="24"/>
        </w:rPr>
        <w:t>before</w:t>
      </w:r>
      <w:r w:rsidRPr="002B635B">
        <w:rPr>
          <w:spacing w:val="1"/>
          <w:sz w:val="24"/>
          <w:szCs w:val="24"/>
        </w:rPr>
        <w:t xml:space="preserve"> </w:t>
      </w:r>
      <w:r w:rsidRPr="002B635B">
        <w:rPr>
          <w:sz w:val="24"/>
          <w:szCs w:val="24"/>
        </w:rPr>
        <w:t>submitting</w:t>
      </w:r>
      <w:r w:rsidRPr="002B635B">
        <w:rPr>
          <w:spacing w:val="1"/>
          <w:sz w:val="24"/>
          <w:szCs w:val="24"/>
        </w:rPr>
        <w:t xml:space="preserve"> </w:t>
      </w:r>
      <w:r w:rsidRPr="002B635B">
        <w:rPr>
          <w:sz w:val="24"/>
          <w:szCs w:val="24"/>
        </w:rPr>
        <w:t>their</w:t>
      </w:r>
      <w:r w:rsidRPr="002B635B">
        <w:rPr>
          <w:spacing w:val="1"/>
          <w:sz w:val="24"/>
          <w:szCs w:val="24"/>
        </w:rPr>
        <w:t xml:space="preserve"> </w:t>
      </w:r>
      <w:r w:rsidRPr="002B635B">
        <w:rPr>
          <w:sz w:val="24"/>
          <w:szCs w:val="24"/>
        </w:rPr>
        <w:t>proposals.</w:t>
      </w:r>
      <w:r w:rsidRPr="002B635B">
        <w:rPr>
          <w:spacing w:val="1"/>
          <w:sz w:val="24"/>
          <w:szCs w:val="24"/>
        </w:rPr>
        <w:t xml:space="preserve"> </w:t>
      </w:r>
      <w:r w:rsidRPr="002B635B">
        <w:rPr>
          <w:sz w:val="24"/>
          <w:szCs w:val="24"/>
        </w:rPr>
        <w:t>Submission of a proposal shall be deemed to have been done after careful</w:t>
      </w:r>
      <w:r w:rsidRPr="002B635B">
        <w:rPr>
          <w:spacing w:val="1"/>
          <w:sz w:val="24"/>
          <w:szCs w:val="24"/>
        </w:rPr>
        <w:t xml:space="preserve"> </w:t>
      </w:r>
      <w:r w:rsidRPr="002B635B">
        <w:rPr>
          <w:sz w:val="24"/>
          <w:szCs w:val="24"/>
        </w:rPr>
        <w:t>study and examination of this document with full understanding of its terms,</w:t>
      </w:r>
      <w:r w:rsidRPr="002B635B">
        <w:rPr>
          <w:spacing w:val="1"/>
          <w:sz w:val="24"/>
          <w:szCs w:val="24"/>
        </w:rPr>
        <w:t xml:space="preserve"> </w:t>
      </w:r>
      <w:r w:rsidR="009F7DFB" w:rsidRPr="002B635B">
        <w:rPr>
          <w:sz w:val="24"/>
          <w:szCs w:val="24"/>
        </w:rPr>
        <w:t>conditions,</w:t>
      </w:r>
      <w:r w:rsidRPr="002B635B">
        <w:rPr>
          <w:spacing w:val="-1"/>
          <w:sz w:val="24"/>
          <w:szCs w:val="24"/>
        </w:rPr>
        <w:t xml:space="preserve"> </w:t>
      </w:r>
      <w:r w:rsidRPr="002B635B">
        <w:rPr>
          <w:sz w:val="24"/>
          <w:szCs w:val="24"/>
        </w:rPr>
        <w:t>and implications.</w:t>
      </w:r>
    </w:p>
    <w:p w14:paraId="4956303A" w14:textId="77777777" w:rsidR="008B1080" w:rsidRPr="002B635B" w:rsidRDefault="008B1080" w:rsidP="002B635B">
      <w:pPr>
        <w:rPr>
          <w:sz w:val="24"/>
          <w:szCs w:val="24"/>
        </w:rPr>
      </w:pPr>
    </w:p>
    <w:p w14:paraId="0A84EB54" w14:textId="77777777" w:rsidR="008B1080" w:rsidRPr="002B635B" w:rsidRDefault="001B4470" w:rsidP="002B635B">
      <w:pPr>
        <w:rPr>
          <w:b/>
          <w:bCs/>
          <w:sz w:val="24"/>
          <w:szCs w:val="24"/>
          <w:u w:val="single"/>
        </w:rPr>
      </w:pPr>
      <w:r w:rsidRPr="002B635B">
        <w:rPr>
          <w:b/>
          <w:bCs/>
          <w:sz w:val="24"/>
          <w:szCs w:val="24"/>
          <w:u w:val="single"/>
        </w:rPr>
        <w:t>Contents</w:t>
      </w:r>
      <w:r w:rsidRPr="002B635B">
        <w:rPr>
          <w:b/>
          <w:bCs/>
          <w:spacing w:val="-2"/>
          <w:sz w:val="24"/>
          <w:szCs w:val="24"/>
          <w:u w:val="single"/>
        </w:rPr>
        <w:t xml:space="preserve"> </w:t>
      </w:r>
      <w:r w:rsidRPr="002B635B">
        <w:rPr>
          <w:b/>
          <w:bCs/>
          <w:sz w:val="24"/>
          <w:szCs w:val="24"/>
          <w:u w:val="single"/>
        </w:rPr>
        <w:t>of</w:t>
      </w:r>
      <w:r w:rsidRPr="002B635B">
        <w:rPr>
          <w:b/>
          <w:bCs/>
          <w:spacing w:val="-2"/>
          <w:sz w:val="24"/>
          <w:szCs w:val="24"/>
          <w:u w:val="single"/>
        </w:rPr>
        <w:t xml:space="preserve"> </w:t>
      </w:r>
      <w:r w:rsidRPr="002B635B">
        <w:rPr>
          <w:b/>
          <w:bCs/>
          <w:sz w:val="24"/>
          <w:szCs w:val="24"/>
          <w:u w:val="single"/>
        </w:rPr>
        <w:t>Solicitation</w:t>
      </w:r>
      <w:r w:rsidRPr="002B635B">
        <w:rPr>
          <w:b/>
          <w:bCs/>
          <w:spacing w:val="-1"/>
          <w:sz w:val="24"/>
          <w:szCs w:val="24"/>
          <w:u w:val="single"/>
        </w:rPr>
        <w:t xml:space="preserve"> </w:t>
      </w:r>
      <w:r w:rsidRPr="002B635B">
        <w:rPr>
          <w:b/>
          <w:bCs/>
          <w:sz w:val="24"/>
          <w:szCs w:val="24"/>
          <w:u w:val="single"/>
        </w:rPr>
        <w:t>Documents</w:t>
      </w:r>
    </w:p>
    <w:p w14:paraId="2844A938" w14:textId="639DD96C" w:rsidR="008B1080" w:rsidRPr="002B635B" w:rsidRDefault="001B4470" w:rsidP="002B635B">
      <w:pPr>
        <w:rPr>
          <w:sz w:val="24"/>
          <w:szCs w:val="24"/>
        </w:rPr>
      </w:pPr>
      <w:r w:rsidRPr="002B635B">
        <w:rPr>
          <w:sz w:val="24"/>
          <w:szCs w:val="24"/>
        </w:rPr>
        <w:t>Proposals must offer services for the total requirement as stated in the RFP.</w:t>
      </w:r>
      <w:r w:rsidRPr="002B635B">
        <w:rPr>
          <w:spacing w:val="1"/>
          <w:sz w:val="24"/>
          <w:szCs w:val="24"/>
        </w:rPr>
        <w:t xml:space="preserve"> </w:t>
      </w:r>
      <w:r w:rsidRPr="002B635B">
        <w:rPr>
          <w:sz w:val="24"/>
          <w:szCs w:val="24"/>
        </w:rPr>
        <w:t>Proposals offering only part of the requirement</w:t>
      </w:r>
      <w:r w:rsidRPr="002B635B">
        <w:rPr>
          <w:spacing w:val="60"/>
          <w:sz w:val="24"/>
          <w:szCs w:val="24"/>
        </w:rPr>
        <w:t xml:space="preserve"> </w:t>
      </w:r>
      <w:r w:rsidRPr="002B635B">
        <w:rPr>
          <w:sz w:val="24"/>
          <w:szCs w:val="24"/>
        </w:rPr>
        <w:t>will be rejected. The Bidder</w:t>
      </w:r>
      <w:r w:rsidRPr="002B635B">
        <w:rPr>
          <w:spacing w:val="1"/>
          <w:sz w:val="24"/>
          <w:szCs w:val="24"/>
        </w:rPr>
        <w:t xml:space="preserve"> </w:t>
      </w:r>
      <w:r w:rsidRPr="002B635B">
        <w:rPr>
          <w:sz w:val="24"/>
          <w:szCs w:val="24"/>
        </w:rPr>
        <w:t>is</w:t>
      </w:r>
      <w:r w:rsidRPr="002B635B">
        <w:rPr>
          <w:spacing w:val="1"/>
          <w:sz w:val="24"/>
          <w:szCs w:val="24"/>
        </w:rPr>
        <w:t xml:space="preserve"> </w:t>
      </w:r>
      <w:r w:rsidRPr="002B635B">
        <w:rPr>
          <w:sz w:val="24"/>
          <w:szCs w:val="24"/>
        </w:rPr>
        <w:t>expected</w:t>
      </w:r>
      <w:r w:rsidRPr="002B635B">
        <w:rPr>
          <w:spacing w:val="1"/>
          <w:sz w:val="24"/>
          <w:szCs w:val="24"/>
        </w:rPr>
        <w:t xml:space="preserve"> </w:t>
      </w:r>
      <w:r w:rsidRPr="002B635B">
        <w:rPr>
          <w:sz w:val="24"/>
          <w:szCs w:val="24"/>
        </w:rPr>
        <w:t>to</w:t>
      </w:r>
      <w:r w:rsidRPr="002B635B">
        <w:rPr>
          <w:spacing w:val="1"/>
          <w:sz w:val="24"/>
          <w:szCs w:val="24"/>
        </w:rPr>
        <w:t xml:space="preserve"> </w:t>
      </w:r>
      <w:r w:rsidRPr="002B635B">
        <w:rPr>
          <w:sz w:val="24"/>
          <w:szCs w:val="24"/>
        </w:rPr>
        <w:t>examine</w:t>
      </w:r>
      <w:r w:rsidRPr="002B635B">
        <w:rPr>
          <w:spacing w:val="1"/>
          <w:sz w:val="24"/>
          <w:szCs w:val="24"/>
        </w:rPr>
        <w:t xml:space="preserve"> </w:t>
      </w:r>
      <w:r w:rsidRPr="002B635B">
        <w:rPr>
          <w:sz w:val="24"/>
          <w:szCs w:val="24"/>
        </w:rPr>
        <w:t>all</w:t>
      </w:r>
      <w:r w:rsidRPr="002B635B">
        <w:rPr>
          <w:spacing w:val="1"/>
          <w:sz w:val="24"/>
          <w:szCs w:val="24"/>
        </w:rPr>
        <w:t xml:space="preserve"> </w:t>
      </w:r>
      <w:r w:rsidRPr="002B635B">
        <w:rPr>
          <w:sz w:val="24"/>
          <w:szCs w:val="24"/>
        </w:rPr>
        <w:t>corresponding</w:t>
      </w:r>
      <w:r w:rsidRPr="002B635B">
        <w:rPr>
          <w:spacing w:val="1"/>
          <w:sz w:val="24"/>
          <w:szCs w:val="24"/>
        </w:rPr>
        <w:t xml:space="preserve"> </w:t>
      </w:r>
      <w:r w:rsidRPr="002B635B">
        <w:rPr>
          <w:sz w:val="24"/>
          <w:szCs w:val="24"/>
        </w:rPr>
        <w:t>instructions,</w:t>
      </w:r>
      <w:r w:rsidRPr="002B635B">
        <w:rPr>
          <w:spacing w:val="1"/>
          <w:sz w:val="24"/>
          <w:szCs w:val="24"/>
        </w:rPr>
        <w:t xml:space="preserve"> </w:t>
      </w:r>
      <w:r w:rsidRPr="002B635B">
        <w:rPr>
          <w:sz w:val="24"/>
          <w:szCs w:val="24"/>
        </w:rPr>
        <w:t>forms,</w:t>
      </w:r>
      <w:r w:rsidRPr="002B635B">
        <w:rPr>
          <w:spacing w:val="1"/>
          <w:sz w:val="24"/>
          <w:szCs w:val="24"/>
        </w:rPr>
        <w:t xml:space="preserve"> </w:t>
      </w:r>
      <w:r w:rsidR="00AE6832" w:rsidRPr="002B635B">
        <w:rPr>
          <w:sz w:val="24"/>
          <w:szCs w:val="24"/>
        </w:rPr>
        <w:t>terms,</w:t>
      </w:r>
      <w:r w:rsidRPr="002B635B">
        <w:rPr>
          <w:spacing w:val="1"/>
          <w:sz w:val="24"/>
          <w:szCs w:val="24"/>
        </w:rPr>
        <w:t xml:space="preserve"> </w:t>
      </w:r>
      <w:r w:rsidRPr="002B635B">
        <w:rPr>
          <w:sz w:val="24"/>
          <w:szCs w:val="24"/>
        </w:rPr>
        <w:t>and</w:t>
      </w:r>
      <w:r w:rsidRPr="002B635B">
        <w:rPr>
          <w:spacing w:val="1"/>
          <w:sz w:val="24"/>
          <w:szCs w:val="24"/>
        </w:rPr>
        <w:t xml:space="preserve"> </w:t>
      </w:r>
      <w:r w:rsidRPr="002B635B">
        <w:rPr>
          <w:sz w:val="24"/>
          <w:szCs w:val="24"/>
        </w:rPr>
        <w:t>specifications contained in the Solicitation Documents. Failure to comply</w:t>
      </w:r>
      <w:r w:rsidRPr="002B635B">
        <w:rPr>
          <w:spacing w:val="1"/>
          <w:sz w:val="24"/>
          <w:szCs w:val="24"/>
        </w:rPr>
        <w:t xml:space="preserve"> </w:t>
      </w:r>
      <w:r w:rsidRPr="002B635B">
        <w:rPr>
          <w:sz w:val="24"/>
          <w:szCs w:val="24"/>
        </w:rPr>
        <w:t>with</w:t>
      </w:r>
      <w:r w:rsidRPr="002B635B">
        <w:rPr>
          <w:spacing w:val="1"/>
          <w:sz w:val="24"/>
          <w:szCs w:val="24"/>
        </w:rPr>
        <w:t xml:space="preserve"> </w:t>
      </w:r>
      <w:r w:rsidRPr="002B635B">
        <w:rPr>
          <w:sz w:val="24"/>
          <w:szCs w:val="24"/>
        </w:rPr>
        <w:t>these</w:t>
      </w:r>
      <w:r w:rsidRPr="002B635B">
        <w:rPr>
          <w:spacing w:val="1"/>
          <w:sz w:val="24"/>
          <w:szCs w:val="24"/>
        </w:rPr>
        <w:t xml:space="preserve"> </w:t>
      </w:r>
      <w:r w:rsidRPr="002B635B">
        <w:rPr>
          <w:sz w:val="24"/>
          <w:szCs w:val="24"/>
        </w:rPr>
        <w:t>documents</w:t>
      </w:r>
      <w:r w:rsidRPr="002B635B">
        <w:rPr>
          <w:spacing w:val="1"/>
          <w:sz w:val="24"/>
          <w:szCs w:val="24"/>
        </w:rPr>
        <w:t xml:space="preserve"> </w:t>
      </w:r>
      <w:r w:rsidRPr="002B635B">
        <w:rPr>
          <w:sz w:val="24"/>
          <w:szCs w:val="24"/>
        </w:rPr>
        <w:t>will</w:t>
      </w:r>
      <w:r w:rsidRPr="002B635B">
        <w:rPr>
          <w:spacing w:val="1"/>
          <w:sz w:val="24"/>
          <w:szCs w:val="24"/>
        </w:rPr>
        <w:t xml:space="preserve"> </w:t>
      </w:r>
      <w:r w:rsidRPr="002B635B">
        <w:rPr>
          <w:sz w:val="24"/>
          <w:szCs w:val="24"/>
        </w:rPr>
        <w:t>be</w:t>
      </w:r>
      <w:r w:rsidRPr="002B635B">
        <w:rPr>
          <w:spacing w:val="1"/>
          <w:sz w:val="24"/>
          <w:szCs w:val="24"/>
        </w:rPr>
        <w:t xml:space="preserve"> </w:t>
      </w:r>
      <w:r w:rsidRPr="002B635B">
        <w:rPr>
          <w:sz w:val="24"/>
          <w:szCs w:val="24"/>
        </w:rPr>
        <w:t>at</w:t>
      </w:r>
      <w:r w:rsidRPr="002B635B">
        <w:rPr>
          <w:spacing w:val="1"/>
          <w:sz w:val="24"/>
          <w:szCs w:val="24"/>
        </w:rPr>
        <w:t xml:space="preserve"> </w:t>
      </w:r>
      <w:r w:rsidRPr="002B635B">
        <w:rPr>
          <w:sz w:val="24"/>
          <w:szCs w:val="24"/>
        </w:rPr>
        <w:t>the</w:t>
      </w:r>
      <w:r w:rsidRPr="002B635B">
        <w:rPr>
          <w:spacing w:val="1"/>
          <w:sz w:val="24"/>
          <w:szCs w:val="24"/>
        </w:rPr>
        <w:t xml:space="preserve"> </w:t>
      </w:r>
      <w:r w:rsidRPr="002B635B">
        <w:rPr>
          <w:sz w:val="24"/>
          <w:szCs w:val="24"/>
        </w:rPr>
        <w:t>Bidder’s</w:t>
      </w:r>
      <w:r w:rsidRPr="002B635B">
        <w:rPr>
          <w:spacing w:val="1"/>
          <w:sz w:val="24"/>
          <w:szCs w:val="24"/>
        </w:rPr>
        <w:t xml:space="preserve"> </w:t>
      </w:r>
      <w:r w:rsidRPr="002B635B">
        <w:rPr>
          <w:sz w:val="24"/>
          <w:szCs w:val="24"/>
        </w:rPr>
        <w:t>risk</w:t>
      </w:r>
      <w:r w:rsidRPr="002B635B">
        <w:rPr>
          <w:spacing w:val="1"/>
          <w:sz w:val="24"/>
          <w:szCs w:val="24"/>
        </w:rPr>
        <w:t xml:space="preserve"> </w:t>
      </w:r>
      <w:r w:rsidRPr="002B635B">
        <w:rPr>
          <w:sz w:val="24"/>
          <w:szCs w:val="24"/>
        </w:rPr>
        <w:t>and</w:t>
      </w:r>
      <w:r w:rsidRPr="002B635B">
        <w:rPr>
          <w:spacing w:val="1"/>
          <w:sz w:val="24"/>
          <w:szCs w:val="24"/>
        </w:rPr>
        <w:t xml:space="preserve"> </w:t>
      </w:r>
      <w:r w:rsidRPr="002B635B">
        <w:rPr>
          <w:sz w:val="24"/>
          <w:szCs w:val="24"/>
        </w:rPr>
        <w:t>may</w:t>
      </w:r>
      <w:r w:rsidRPr="002B635B">
        <w:rPr>
          <w:spacing w:val="1"/>
          <w:sz w:val="24"/>
          <w:szCs w:val="24"/>
        </w:rPr>
        <w:t xml:space="preserve"> </w:t>
      </w:r>
      <w:r w:rsidRPr="002B635B">
        <w:rPr>
          <w:sz w:val="24"/>
          <w:szCs w:val="24"/>
        </w:rPr>
        <w:t>affect</w:t>
      </w:r>
      <w:r w:rsidRPr="002B635B">
        <w:rPr>
          <w:spacing w:val="1"/>
          <w:sz w:val="24"/>
          <w:szCs w:val="24"/>
        </w:rPr>
        <w:t xml:space="preserve"> </w:t>
      </w:r>
      <w:r w:rsidRPr="002B635B">
        <w:rPr>
          <w:sz w:val="24"/>
          <w:szCs w:val="24"/>
        </w:rPr>
        <w:t>the</w:t>
      </w:r>
      <w:r w:rsidRPr="002B635B">
        <w:rPr>
          <w:spacing w:val="1"/>
          <w:sz w:val="24"/>
          <w:szCs w:val="24"/>
        </w:rPr>
        <w:t xml:space="preserve"> </w:t>
      </w:r>
      <w:r w:rsidRPr="002B635B">
        <w:rPr>
          <w:sz w:val="24"/>
          <w:szCs w:val="24"/>
        </w:rPr>
        <w:t>evaluation</w:t>
      </w:r>
      <w:r w:rsidRPr="002B635B">
        <w:rPr>
          <w:spacing w:val="-1"/>
          <w:sz w:val="24"/>
          <w:szCs w:val="24"/>
        </w:rPr>
        <w:t xml:space="preserve"> </w:t>
      </w:r>
      <w:r w:rsidRPr="002B635B">
        <w:rPr>
          <w:sz w:val="24"/>
          <w:szCs w:val="24"/>
        </w:rPr>
        <w:t>of the</w:t>
      </w:r>
      <w:r w:rsidRPr="002B635B">
        <w:rPr>
          <w:spacing w:val="-1"/>
          <w:sz w:val="24"/>
          <w:szCs w:val="24"/>
        </w:rPr>
        <w:t xml:space="preserve"> </w:t>
      </w:r>
      <w:r w:rsidRPr="002B635B">
        <w:rPr>
          <w:sz w:val="24"/>
          <w:szCs w:val="24"/>
        </w:rPr>
        <w:t>Proposal.</w:t>
      </w:r>
    </w:p>
    <w:p w14:paraId="6D1C898E" w14:textId="77777777" w:rsidR="008B1080" w:rsidRPr="002B635B" w:rsidRDefault="008B1080" w:rsidP="002B635B">
      <w:pPr>
        <w:rPr>
          <w:sz w:val="24"/>
          <w:szCs w:val="24"/>
        </w:rPr>
      </w:pPr>
    </w:p>
    <w:p w14:paraId="7AD5FFF9" w14:textId="77777777" w:rsidR="008B1080" w:rsidRPr="002B635B" w:rsidRDefault="001B4470" w:rsidP="002B635B">
      <w:pPr>
        <w:rPr>
          <w:b/>
          <w:bCs/>
          <w:sz w:val="24"/>
          <w:szCs w:val="24"/>
          <w:u w:val="single"/>
        </w:rPr>
      </w:pPr>
      <w:r w:rsidRPr="002B635B">
        <w:rPr>
          <w:b/>
          <w:bCs/>
          <w:sz w:val="24"/>
          <w:szCs w:val="24"/>
          <w:u w:val="single"/>
        </w:rPr>
        <w:t>SCHEDULE</w:t>
      </w:r>
      <w:r w:rsidRPr="002B635B">
        <w:rPr>
          <w:b/>
          <w:bCs/>
          <w:spacing w:val="-2"/>
          <w:sz w:val="24"/>
          <w:szCs w:val="24"/>
          <w:u w:val="single"/>
        </w:rPr>
        <w:t xml:space="preserve"> </w:t>
      </w:r>
      <w:r w:rsidRPr="002B635B">
        <w:rPr>
          <w:b/>
          <w:bCs/>
          <w:sz w:val="24"/>
          <w:szCs w:val="24"/>
          <w:u w:val="single"/>
        </w:rPr>
        <w:t>OF</w:t>
      </w:r>
      <w:r w:rsidRPr="002B635B">
        <w:rPr>
          <w:b/>
          <w:bCs/>
          <w:spacing w:val="-1"/>
          <w:sz w:val="24"/>
          <w:szCs w:val="24"/>
          <w:u w:val="single"/>
        </w:rPr>
        <w:t xml:space="preserve"> </w:t>
      </w:r>
      <w:r w:rsidRPr="002B635B">
        <w:rPr>
          <w:b/>
          <w:bCs/>
          <w:sz w:val="24"/>
          <w:szCs w:val="24"/>
          <w:u w:val="single"/>
        </w:rPr>
        <w:t>EVENTS</w:t>
      </w:r>
    </w:p>
    <w:p w14:paraId="7EC9E92A" w14:textId="77777777" w:rsidR="008B1080" w:rsidRPr="002B635B" w:rsidRDefault="001B4470" w:rsidP="002B635B">
      <w:pPr>
        <w:rPr>
          <w:sz w:val="24"/>
          <w:szCs w:val="24"/>
        </w:rPr>
      </w:pPr>
      <w:r w:rsidRPr="002B635B">
        <w:rPr>
          <w:sz w:val="24"/>
          <w:szCs w:val="24"/>
        </w:rPr>
        <w:t>The</w:t>
      </w:r>
      <w:r w:rsidRPr="002B635B">
        <w:rPr>
          <w:spacing w:val="-3"/>
          <w:sz w:val="24"/>
          <w:szCs w:val="24"/>
        </w:rPr>
        <w:t xml:space="preserve"> </w:t>
      </w:r>
      <w:r w:rsidRPr="002B635B">
        <w:rPr>
          <w:sz w:val="24"/>
          <w:szCs w:val="24"/>
        </w:rPr>
        <w:t>following</w:t>
      </w:r>
      <w:r w:rsidRPr="002B635B">
        <w:rPr>
          <w:spacing w:val="-1"/>
          <w:sz w:val="24"/>
          <w:szCs w:val="24"/>
        </w:rPr>
        <w:t xml:space="preserve"> </w:t>
      </w:r>
      <w:r w:rsidRPr="002B635B">
        <w:rPr>
          <w:sz w:val="24"/>
          <w:szCs w:val="24"/>
        </w:rPr>
        <w:t>table provides</w:t>
      </w:r>
      <w:r w:rsidRPr="002B635B">
        <w:rPr>
          <w:spacing w:val="-1"/>
          <w:sz w:val="24"/>
          <w:szCs w:val="24"/>
        </w:rPr>
        <w:t xml:space="preserve"> </w:t>
      </w:r>
      <w:r w:rsidRPr="002B635B">
        <w:rPr>
          <w:sz w:val="24"/>
          <w:szCs w:val="24"/>
        </w:rPr>
        <w:t>a</w:t>
      </w:r>
      <w:r w:rsidRPr="002B635B">
        <w:rPr>
          <w:spacing w:val="-2"/>
          <w:sz w:val="24"/>
          <w:szCs w:val="24"/>
        </w:rPr>
        <w:t xml:space="preserve"> </w:t>
      </w:r>
      <w:r w:rsidRPr="002B635B">
        <w:rPr>
          <w:sz w:val="24"/>
          <w:szCs w:val="24"/>
        </w:rPr>
        <w:t>schedule</w:t>
      </w:r>
      <w:r w:rsidRPr="002B635B">
        <w:rPr>
          <w:spacing w:val="-1"/>
          <w:sz w:val="24"/>
          <w:szCs w:val="24"/>
        </w:rPr>
        <w:t xml:space="preserve"> </w:t>
      </w:r>
      <w:r w:rsidRPr="002B635B">
        <w:rPr>
          <w:sz w:val="24"/>
          <w:szCs w:val="24"/>
        </w:rPr>
        <w:t>of</w:t>
      </w:r>
      <w:r w:rsidRPr="002B635B">
        <w:rPr>
          <w:spacing w:val="-1"/>
          <w:sz w:val="24"/>
          <w:szCs w:val="24"/>
        </w:rPr>
        <w:t xml:space="preserve"> </w:t>
      </w:r>
      <w:r w:rsidRPr="002B635B">
        <w:rPr>
          <w:sz w:val="24"/>
          <w:szCs w:val="24"/>
        </w:rPr>
        <w:t>events</w:t>
      </w:r>
      <w:r w:rsidRPr="002B635B">
        <w:rPr>
          <w:spacing w:val="2"/>
          <w:sz w:val="24"/>
          <w:szCs w:val="24"/>
        </w:rPr>
        <w:t xml:space="preserve"> </w:t>
      </w:r>
      <w:r w:rsidRPr="002B635B">
        <w:rPr>
          <w:sz w:val="24"/>
          <w:szCs w:val="24"/>
        </w:rPr>
        <w:t>relating</w:t>
      </w:r>
      <w:r w:rsidRPr="002B635B">
        <w:rPr>
          <w:spacing w:val="-1"/>
          <w:sz w:val="24"/>
          <w:szCs w:val="24"/>
        </w:rPr>
        <w:t xml:space="preserve"> </w:t>
      </w:r>
      <w:r w:rsidRPr="002B635B">
        <w:rPr>
          <w:sz w:val="24"/>
          <w:szCs w:val="24"/>
        </w:rPr>
        <w:t>to this</w:t>
      </w:r>
      <w:r w:rsidRPr="002B635B">
        <w:rPr>
          <w:spacing w:val="-1"/>
          <w:sz w:val="24"/>
          <w:szCs w:val="24"/>
        </w:rPr>
        <w:t xml:space="preserve"> </w:t>
      </w:r>
      <w:r w:rsidRPr="002B635B">
        <w:rPr>
          <w:sz w:val="24"/>
          <w:szCs w:val="24"/>
        </w:rPr>
        <w:t>request.</w:t>
      </w:r>
    </w:p>
    <w:p w14:paraId="44E098D1" w14:textId="77777777" w:rsidR="008B1080" w:rsidRPr="002B635B" w:rsidRDefault="008B1080" w:rsidP="002B635B">
      <w:pPr>
        <w:rPr>
          <w:sz w:val="24"/>
          <w:szCs w:val="24"/>
        </w:rPr>
      </w:pPr>
    </w:p>
    <w:tbl>
      <w:tblPr>
        <w:tblW w:w="0" w:type="auto"/>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5"/>
        <w:gridCol w:w="2415"/>
      </w:tblGrid>
      <w:tr w:rsidR="008B1080" w:rsidRPr="002B635B" w14:paraId="05213536" w14:textId="77777777" w:rsidTr="00A44565">
        <w:trPr>
          <w:trHeight w:val="275"/>
        </w:trPr>
        <w:tc>
          <w:tcPr>
            <w:tcW w:w="5865" w:type="dxa"/>
          </w:tcPr>
          <w:p w14:paraId="77537346" w14:textId="77777777" w:rsidR="008B1080" w:rsidRPr="002B635B" w:rsidRDefault="001B4470" w:rsidP="002B635B">
            <w:pPr>
              <w:rPr>
                <w:b/>
                <w:bCs/>
                <w:sz w:val="24"/>
                <w:szCs w:val="24"/>
              </w:rPr>
            </w:pPr>
            <w:r w:rsidRPr="002B635B">
              <w:rPr>
                <w:b/>
                <w:bCs/>
                <w:sz w:val="24"/>
                <w:szCs w:val="24"/>
              </w:rPr>
              <w:t>Event</w:t>
            </w:r>
          </w:p>
        </w:tc>
        <w:tc>
          <w:tcPr>
            <w:tcW w:w="2415" w:type="dxa"/>
          </w:tcPr>
          <w:p w14:paraId="577A2D1A" w14:textId="77777777" w:rsidR="008B1080" w:rsidRPr="002B635B" w:rsidRDefault="001B4470" w:rsidP="002B635B">
            <w:pPr>
              <w:rPr>
                <w:b/>
                <w:bCs/>
                <w:sz w:val="24"/>
                <w:szCs w:val="24"/>
              </w:rPr>
            </w:pPr>
            <w:r w:rsidRPr="002B635B">
              <w:rPr>
                <w:b/>
                <w:bCs/>
                <w:sz w:val="24"/>
                <w:szCs w:val="24"/>
              </w:rPr>
              <w:t>Target</w:t>
            </w:r>
            <w:r w:rsidRPr="002B635B">
              <w:rPr>
                <w:b/>
                <w:bCs/>
                <w:spacing w:val="-2"/>
                <w:sz w:val="24"/>
                <w:szCs w:val="24"/>
              </w:rPr>
              <w:t xml:space="preserve"> </w:t>
            </w:r>
            <w:r w:rsidRPr="002B635B">
              <w:rPr>
                <w:b/>
                <w:bCs/>
                <w:sz w:val="24"/>
                <w:szCs w:val="24"/>
              </w:rPr>
              <w:t>Date</w:t>
            </w:r>
          </w:p>
        </w:tc>
      </w:tr>
      <w:tr w:rsidR="008B1080" w:rsidRPr="002B635B" w14:paraId="3407AB4B" w14:textId="77777777" w:rsidTr="00A44565">
        <w:trPr>
          <w:trHeight w:val="277"/>
        </w:trPr>
        <w:tc>
          <w:tcPr>
            <w:tcW w:w="5865" w:type="dxa"/>
          </w:tcPr>
          <w:p w14:paraId="66030845" w14:textId="650931BB" w:rsidR="008B1080" w:rsidRPr="002B635B" w:rsidRDefault="001B4470" w:rsidP="002B635B">
            <w:pPr>
              <w:rPr>
                <w:sz w:val="24"/>
                <w:szCs w:val="24"/>
              </w:rPr>
            </w:pPr>
            <w:r w:rsidRPr="002B635B">
              <w:rPr>
                <w:sz w:val="24"/>
                <w:szCs w:val="24"/>
              </w:rPr>
              <w:t>RFP</w:t>
            </w:r>
            <w:r w:rsidRPr="002B635B">
              <w:rPr>
                <w:spacing w:val="-1"/>
                <w:sz w:val="24"/>
                <w:szCs w:val="24"/>
              </w:rPr>
              <w:t xml:space="preserve"> </w:t>
            </w:r>
            <w:r w:rsidRPr="002B635B">
              <w:rPr>
                <w:sz w:val="24"/>
                <w:szCs w:val="24"/>
              </w:rPr>
              <w:t>issue</w:t>
            </w:r>
            <w:r w:rsidRPr="002B635B">
              <w:rPr>
                <w:spacing w:val="-2"/>
                <w:sz w:val="24"/>
                <w:szCs w:val="24"/>
              </w:rPr>
              <w:t xml:space="preserve"> </w:t>
            </w:r>
            <w:r w:rsidRPr="002B635B">
              <w:rPr>
                <w:sz w:val="24"/>
                <w:szCs w:val="24"/>
              </w:rPr>
              <w:t>date,</w:t>
            </w:r>
            <w:r w:rsidRPr="002B635B">
              <w:rPr>
                <w:spacing w:val="-1"/>
                <w:sz w:val="24"/>
                <w:szCs w:val="24"/>
              </w:rPr>
              <w:t xml:space="preserve"> </w:t>
            </w:r>
            <w:r w:rsidRPr="002B635B">
              <w:rPr>
                <w:sz w:val="24"/>
                <w:szCs w:val="24"/>
              </w:rPr>
              <w:t>published</w:t>
            </w:r>
            <w:r w:rsidRPr="002B635B">
              <w:rPr>
                <w:spacing w:val="-1"/>
                <w:sz w:val="24"/>
                <w:szCs w:val="24"/>
              </w:rPr>
              <w:t xml:space="preserve"> </w:t>
            </w:r>
            <w:r w:rsidRPr="002B635B">
              <w:rPr>
                <w:sz w:val="24"/>
                <w:szCs w:val="24"/>
              </w:rPr>
              <w:t>on</w:t>
            </w:r>
            <w:r w:rsidRPr="002B635B">
              <w:rPr>
                <w:spacing w:val="-1"/>
                <w:sz w:val="24"/>
                <w:szCs w:val="24"/>
              </w:rPr>
              <w:t xml:space="preserve"> </w:t>
            </w:r>
            <w:r w:rsidRPr="002B635B">
              <w:rPr>
                <w:sz w:val="24"/>
                <w:szCs w:val="24"/>
              </w:rPr>
              <w:t>the</w:t>
            </w:r>
            <w:r w:rsidRPr="002B635B">
              <w:rPr>
                <w:spacing w:val="-1"/>
                <w:sz w:val="24"/>
                <w:szCs w:val="24"/>
              </w:rPr>
              <w:t xml:space="preserve"> </w:t>
            </w:r>
            <w:r w:rsidR="00B96465" w:rsidRPr="002B635B">
              <w:rPr>
                <w:sz w:val="24"/>
                <w:szCs w:val="24"/>
              </w:rPr>
              <w:t xml:space="preserve">THSC </w:t>
            </w:r>
            <w:r w:rsidRPr="002B635B">
              <w:rPr>
                <w:sz w:val="24"/>
                <w:szCs w:val="24"/>
              </w:rPr>
              <w:t>website.</w:t>
            </w:r>
          </w:p>
        </w:tc>
        <w:tc>
          <w:tcPr>
            <w:tcW w:w="2415" w:type="dxa"/>
          </w:tcPr>
          <w:p w14:paraId="1D612CFD" w14:textId="358E16C3" w:rsidR="008B1080" w:rsidRPr="002B635B" w:rsidRDefault="0071661B" w:rsidP="002B635B">
            <w:pPr>
              <w:rPr>
                <w:sz w:val="24"/>
                <w:szCs w:val="24"/>
              </w:rPr>
            </w:pPr>
            <w:r>
              <w:rPr>
                <w:sz w:val="24"/>
                <w:szCs w:val="24"/>
              </w:rPr>
              <w:t>05</w:t>
            </w:r>
            <w:r w:rsidRPr="0071661B">
              <w:rPr>
                <w:sz w:val="24"/>
                <w:szCs w:val="24"/>
                <w:vertAlign w:val="superscript"/>
              </w:rPr>
              <w:t>th</w:t>
            </w:r>
            <w:r>
              <w:rPr>
                <w:sz w:val="24"/>
                <w:szCs w:val="24"/>
              </w:rPr>
              <w:t xml:space="preserve"> September 25</w:t>
            </w:r>
          </w:p>
        </w:tc>
      </w:tr>
      <w:tr w:rsidR="008B1080" w:rsidRPr="002B635B" w14:paraId="6A0597A5" w14:textId="77777777" w:rsidTr="00A44565">
        <w:trPr>
          <w:trHeight w:val="275"/>
        </w:trPr>
        <w:tc>
          <w:tcPr>
            <w:tcW w:w="5865" w:type="dxa"/>
          </w:tcPr>
          <w:p w14:paraId="7F486EB5" w14:textId="57614C70" w:rsidR="008B1080" w:rsidRPr="002B635B" w:rsidRDefault="001B4470" w:rsidP="002B635B">
            <w:pPr>
              <w:rPr>
                <w:sz w:val="24"/>
                <w:szCs w:val="24"/>
              </w:rPr>
            </w:pPr>
            <w:r w:rsidRPr="002B635B">
              <w:rPr>
                <w:sz w:val="24"/>
                <w:szCs w:val="24"/>
              </w:rPr>
              <w:t>Last</w:t>
            </w:r>
            <w:r w:rsidRPr="002B635B">
              <w:rPr>
                <w:spacing w:val="-1"/>
                <w:sz w:val="24"/>
                <w:szCs w:val="24"/>
              </w:rPr>
              <w:t xml:space="preserve"> </w:t>
            </w:r>
            <w:r w:rsidRPr="002B635B">
              <w:rPr>
                <w:sz w:val="24"/>
                <w:szCs w:val="24"/>
              </w:rPr>
              <w:t>date</w:t>
            </w:r>
            <w:r w:rsidRPr="002B635B">
              <w:rPr>
                <w:spacing w:val="-2"/>
                <w:sz w:val="24"/>
                <w:szCs w:val="24"/>
              </w:rPr>
              <w:t xml:space="preserve"> </w:t>
            </w:r>
            <w:r w:rsidRPr="002B635B">
              <w:rPr>
                <w:sz w:val="24"/>
                <w:szCs w:val="24"/>
              </w:rPr>
              <w:t>of submission</w:t>
            </w:r>
            <w:r w:rsidRPr="002B635B">
              <w:rPr>
                <w:spacing w:val="-1"/>
                <w:sz w:val="24"/>
                <w:szCs w:val="24"/>
              </w:rPr>
              <w:t xml:space="preserve"> </w:t>
            </w:r>
            <w:r w:rsidRPr="002B635B">
              <w:rPr>
                <w:sz w:val="24"/>
                <w:szCs w:val="24"/>
              </w:rPr>
              <w:t>of</w:t>
            </w:r>
            <w:r w:rsidRPr="002B635B">
              <w:rPr>
                <w:spacing w:val="-1"/>
                <w:sz w:val="24"/>
                <w:szCs w:val="24"/>
              </w:rPr>
              <w:t xml:space="preserve"> </w:t>
            </w:r>
            <w:r w:rsidRPr="002B635B">
              <w:rPr>
                <w:sz w:val="24"/>
                <w:szCs w:val="24"/>
              </w:rPr>
              <w:t>Proposals/Bid</w:t>
            </w:r>
            <w:r w:rsidR="00062EEC" w:rsidRPr="002B635B">
              <w:rPr>
                <w:sz w:val="24"/>
                <w:szCs w:val="24"/>
              </w:rPr>
              <w:t>/Financial</w:t>
            </w:r>
          </w:p>
        </w:tc>
        <w:tc>
          <w:tcPr>
            <w:tcW w:w="2415" w:type="dxa"/>
          </w:tcPr>
          <w:p w14:paraId="18CC2073" w14:textId="0A23169F" w:rsidR="008B1080" w:rsidRPr="002B635B" w:rsidRDefault="00943031" w:rsidP="002B635B">
            <w:pPr>
              <w:rPr>
                <w:sz w:val="24"/>
                <w:szCs w:val="24"/>
              </w:rPr>
            </w:pPr>
            <w:r>
              <w:rPr>
                <w:sz w:val="24"/>
                <w:szCs w:val="24"/>
              </w:rPr>
              <w:t>10</w:t>
            </w:r>
            <w:r w:rsidR="0071661B" w:rsidRPr="0071661B">
              <w:rPr>
                <w:sz w:val="24"/>
                <w:szCs w:val="24"/>
                <w:vertAlign w:val="superscript"/>
              </w:rPr>
              <w:t>th</w:t>
            </w:r>
            <w:r w:rsidR="0071661B">
              <w:rPr>
                <w:sz w:val="24"/>
                <w:szCs w:val="24"/>
              </w:rPr>
              <w:t xml:space="preserve"> September 25</w:t>
            </w:r>
          </w:p>
        </w:tc>
      </w:tr>
      <w:tr w:rsidR="008B1080" w:rsidRPr="002B635B" w14:paraId="5029E6A7" w14:textId="77777777" w:rsidTr="00A44565">
        <w:trPr>
          <w:trHeight w:val="275"/>
        </w:trPr>
        <w:tc>
          <w:tcPr>
            <w:tcW w:w="5865" w:type="dxa"/>
          </w:tcPr>
          <w:p w14:paraId="739773CC" w14:textId="2ACA67FD" w:rsidR="008B1080" w:rsidRPr="002B635B" w:rsidRDefault="00B6123F" w:rsidP="002B635B">
            <w:pPr>
              <w:rPr>
                <w:sz w:val="24"/>
                <w:szCs w:val="24"/>
              </w:rPr>
            </w:pPr>
            <w:r>
              <w:rPr>
                <w:sz w:val="24"/>
                <w:szCs w:val="24"/>
              </w:rPr>
              <w:t>Review of Proposal</w:t>
            </w:r>
          </w:p>
        </w:tc>
        <w:tc>
          <w:tcPr>
            <w:tcW w:w="2415" w:type="dxa"/>
          </w:tcPr>
          <w:p w14:paraId="144257AB" w14:textId="330C94DF" w:rsidR="008B1080" w:rsidRPr="002B635B" w:rsidRDefault="00943031" w:rsidP="002B635B">
            <w:pPr>
              <w:rPr>
                <w:sz w:val="24"/>
                <w:szCs w:val="24"/>
              </w:rPr>
            </w:pPr>
            <w:r>
              <w:rPr>
                <w:sz w:val="24"/>
                <w:szCs w:val="24"/>
              </w:rPr>
              <w:t>11</w:t>
            </w:r>
            <w:r w:rsidR="0071661B" w:rsidRPr="0071661B">
              <w:rPr>
                <w:sz w:val="24"/>
                <w:szCs w:val="24"/>
                <w:vertAlign w:val="superscript"/>
              </w:rPr>
              <w:t>th</w:t>
            </w:r>
            <w:r w:rsidR="0071661B">
              <w:rPr>
                <w:sz w:val="24"/>
                <w:szCs w:val="24"/>
              </w:rPr>
              <w:t xml:space="preserve"> September 25</w:t>
            </w:r>
          </w:p>
        </w:tc>
      </w:tr>
      <w:tr w:rsidR="008B1080" w:rsidRPr="002B635B" w14:paraId="1FE8372C" w14:textId="77777777" w:rsidTr="00A44565">
        <w:trPr>
          <w:trHeight w:val="275"/>
        </w:trPr>
        <w:tc>
          <w:tcPr>
            <w:tcW w:w="5865" w:type="dxa"/>
          </w:tcPr>
          <w:p w14:paraId="728282F6" w14:textId="0A7935BE" w:rsidR="008B1080" w:rsidRPr="002B635B" w:rsidRDefault="001B4470" w:rsidP="002B635B">
            <w:pPr>
              <w:rPr>
                <w:sz w:val="24"/>
                <w:szCs w:val="24"/>
              </w:rPr>
            </w:pPr>
            <w:r w:rsidRPr="002B635B">
              <w:rPr>
                <w:sz w:val="24"/>
                <w:szCs w:val="24"/>
              </w:rPr>
              <w:t>Decision</w:t>
            </w:r>
            <w:r w:rsidRPr="002B635B">
              <w:rPr>
                <w:spacing w:val="-1"/>
                <w:sz w:val="24"/>
                <w:szCs w:val="24"/>
              </w:rPr>
              <w:t xml:space="preserve"> </w:t>
            </w:r>
            <w:r w:rsidRPr="002B635B">
              <w:rPr>
                <w:sz w:val="24"/>
                <w:szCs w:val="24"/>
              </w:rPr>
              <w:t>on</w:t>
            </w:r>
            <w:r w:rsidRPr="002B635B">
              <w:rPr>
                <w:spacing w:val="-1"/>
                <w:sz w:val="24"/>
                <w:szCs w:val="24"/>
              </w:rPr>
              <w:t xml:space="preserve"> </w:t>
            </w:r>
            <w:r w:rsidRPr="002B635B">
              <w:rPr>
                <w:sz w:val="24"/>
                <w:szCs w:val="24"/>
              </w:rPr>
              <w:t>short-listed</w:t>
            </w:r>
            <w:r w:rsidRPr="002B635B">
              <w:rPr>
                <w:spacing w:val="-1"/>
                <w:sz w:val="24"/>
                <w:szCs w:val="24"/>
              </w:rPr>
              <w:t xml:space="preserve"> </w:t>
            </w:r>
            <w:r w:rsidRPr="002B635B">
              <w:rPr>
                <w:sz w:val="24"/>
                <w:szCs w:val="24"/>
              </w:rPr>
              <w:t>firm</w:t>
            </w:r>
          </w:p>
        </w:tc>
        <w:tc>
          <w:tcPr>
            <w:tcW w:w="2415" w:type="dxa"/>
          </w:tcPr>
          <w:p w14:paraId="13E6FF98" w14:textId="2F45CAF1" w:rsidR="008B1080" w:rsidRPr="002B635B" w:rsidRDefault="00943031" w:rsidP="002B635B">
            <w:pPr>
              <w:rPr>
                <w:sz w:val="24"/>
                <w:szCs w:val="24"/>
              </w:rPr>
            </w:pPr>
            <w:r>
              <w:rPr>
                <w:sz w:val="24"/>
                <w:szCs w:val="24"/>
              </w:rPr>
              <w:t>12</w:t>
            </w:r>
            <w:proofErr w:type="gramStart"/>
            <w:r w:rsidRPr="00943031">
              <w:rPr>
                <w:sz w:val="24"/>
                <w:szCs w:val="24"/>
                <w:vertAlign w:val="superscript"/>
              </w:rPr>
              <w:t>th</w:t>
            </w:r>
            <w:r>
              <w:rPr>
                <w:sz w:val="24"/>
                <w:szCs w:val="24"/>
              </w:rPr>
              <w:t xml:space="preserve"> </w:t>
            </w:r>
            <w:r w:rsidR="0071661B">
              <w:rPr>
                <w:sz w:val="24"/>
                <w:szCs w:val="24"/>
              </w:rPr>
              <w:t xml:space="preserve"> September</w:t>
            </w:r>
            <w:proofErr w:type="gramEnd"/>
            <w:r w:rsidR="0071661B">
              <w:rPr>
                <w:sz w:val="24"/>
                <w:szCs w:val="24"/>
              </w:rPr>
              <w:t xml:space="preserve"> 25</w:t>
            </w:r>
          </w:p>
        </w:tc>
      </w:tr>
      <w:tr w:rsidR="008466E2" w:rsidRPr="002B635B" w14:paraId="3625CD74" w14:textId="77777777" w:rsidTr="00A44565">
        <w:trPr>
          <w:trHeight w:val="275"/>
        </w:trPr>
        <w:tc>
          <w:tcPr>
            <w:tcW w:w="5865" w:type="dxa"/>
          </w:tcPr>
          <w:p w14:paraId="0194E3AC" w14:textId="42842A48" w:rsidR="008466E2" w:rsidRPr="002B635B" w:rsidRDefault="008466E2" w:rsidP="002B635B">
            <w:pPr>
              <w:rPr>
                <w:sz w:val="24"/>
                <w:szCs w:val="24"/>
              </w:rPr>
            </w:pPr>
            <w:r w:rsidRPr="002B635B">
              <w:rPr>
                <w:sz w:val="24"/>
                <w:szCs w:val="24"/>
              </w:rPr>
              <w:t xml:space="preserve">Award of Contracts </w:t>
            </w:r>
          </w:p>
        </w:tc>
        <w:tc>
          <w:tcPr>
            <w:tcW w:w="2415" w:type="dxa"/>
          </w:tcPr>
          <w:p w14:paraId="47EEFB26" w14:textId="7DCDE427" w:rsidR="008466E2" w:rsidRPr="002B635B" w:rsidRDefault="0071661B" w:rsidP="002B635B">
            <w:pPr>
              <w:rPr>
                <w:sz w:val="24"/>
                <w:szCs w:val="24"/>
              </w:rPr>
            </w:pPr>
            <w:r>
              <w:rPr>
                <w:sz w:val="24"/>
                <w:szCs w:val="24"/>
              </w:rPr>
              <w:t>15</w:t>
            </w:r>
            <w:r w:rsidRPr="0071661B">
              <w:rPr>
                <w:sz w:val="24"/>
                <w:szCs w:val="24"/>
                <w:vertAlign w:val="superscript"/>
              </w:rPr>
              <w:t>th</w:t>
            </w:r>
            <w:r>
              <w:rPr>
                <w:sz w:val="24"/>
                <w:szCs w:val="24"/>
              </w:rPr>
              <w:t xml:space="preserve"> September 25</w:t>
            </w:r>
          </w:p>
        </w:tc>
      </w:tr>
      <w:tr w:rsidR="008466E2" w:rsidRPr="002B635B" w14:paraId="14A1B4FE" w14:textId="77777777" w:rsidTr="00A44565">
        <w:trPr>
          <w:trHeight w:val="275"/>
        </w:trPr>
        <w:tc>
          <w:tcPr>
            <w:tcW w:w="5865" w:type="dxa"/>
          </w:tcPr>
          <w:p w14:paraId="6347A89D" w14:textId="0E971D33" w:rsidR="008466E2" w:rsidRPr="002B635B" w:rsidRDefault="008466E2" w:rsidP="002B635B">
            <w:pPr>
              <w:rPr>
                <w:sz w:val="24"/>
                <w:szCs w:val="24"/>
              </w:rPr>
            </w:pPr>
            <w:r w:rsidRPr="002B635B">
              <w:rPr>
                <w:sz w:val="24"/>
                <w:szCs w:val="24"/>
              </w:rPr>
              <w:t xml:space="preserve">Commencement of project implementation </w:t>
            </w:r>
          </w:p>
        </w:tc>
        <w:tc>
          <w:tcPr>
            <w:tcW w:w="2415" w:type="dxa"/>
          </w:tcPr>
          <w:p w14:paraId="4F1C8832" w14:textId="73E23BBC" w:rsidR="008466E2" w:rsidRPr="002B635B" w:rsidRDefault="0071661B" w:rsidP="002B635B">
            <w:pPr>
              <w:rPr>
                <w:sz w:val="24"/>
                <w:szCs w:val="24"/>
              </w:rPr>
            </w:pPr>
            <w:r>
              <w:rPr>
                <w:sz w:val="24"/>
                <w:szCs w:val="24"/>
              </w:rPr>
              <w:t>20</w:t>
            </w:r>
            <w:r w:rsidRPr="0071661B">
              <w:rPr>
                <w:sz w:val="24"/>
                <w:szCs w:val="24"/>
                <w:vertAlign w:val="superscript"/>
              </w:rPr>
              <w:t>th</w:t>
            </w:r>
            <w:r>
              <w:rPr>
                <w:sz w:val="24"/>
                <w:szCs w:val="24"/>
              </w:rPr>
              <w:t xml:space="preserve"> September 25</w:t>
            </w:r>
          </w:p>
        </w:tc>
      </w:tr>
    </w:tbl>
    <w:p w14:paraId="1DA5347B" w14:textId="77777777" w:rsidR="008B1080" w:rsidRPr="002B635B" w:rsidRDefault="008B1080" w:rsidP="002B635B">
      <w:pPr>
        <w:rPr>
          <w:sz w:val="24"/>
          <w:szCs w:val="24"/>
        </w:rPr>
        <w:sectPr w:rsidR="008B1080" w:rsidRPr="002B635B">
          <w:footerReference w:type="default" r:id="rId9"/>
          <w:pgSz w:w="11910" w:h="16840"/>
          <w:pgMar w:top="1360" w:right="980" w:bottom="1200" w:left="1220" w:header="0" w:footer="920" w:gutter="0"/>
          <w:cols w:space="720"/>
        </w:sectPr>
      </w:pPr>
    </w:p>
    <w:p w14:paraId="201AE8D1" w14:textId="77777777" w:rsidR="00415EBB" w:rsidRDefault="00415EBB" w:rsidP="002B635B">
      <w:pPr>
        <w:rPr>
          <w:b/>
          <w:bCs/>
          <w:sz w:val="24"/>
          <w:szCs w:val="24"/>
        </w:rPr>
      </w:pPr>
    </w:p>
    <w:p w14:paraId="2E5FAD29" w14:textId="77777777" w:rsidR="00415EBB" w:rsidRDefault="00415EBB" w:rsidP="002B635B">
      <w:pPr>
        <w:rPr>
          <w:b/>
          <w:bCs/>
          <w:sz w:val="24"/>
          <w:szCs w:val="24"/>
        </w:rPr>
      </w:pPr>
    </w:p>
    <w:p w14:paraId="652FA67C" w14:textId="6F4E0B78" w:rsidR="008B1080" w:rsidRDefault="001B4470" w:rsidP="002B635B">
      <w:pPr>
        <w:rPr>
          <w:b/>
          <w:bCs/>
          <w:sz w:val="24"/>
          <w:szCs w:val="24"/>
        </w:rPr>
      </w:pPr>
      <w:r w:rsidRPr="002B635B">
        <w:rPr>
          <w:b/>
          <w:bCs/>
          <w:sz w:val="24"/>
          <w:szCs w:val="24"/>
        </w:rPr>
        <w:t>NOTES</w:t>
      </w:r>
    </w:p>
    <w:p w14:paraId="7012C965" w14:textId="374E106C" w:rsidR="008B1080" w:rsidRPr="002B635B" w:rsidRDefault="001B4470" w:rsidP="002B635B">
      <w:pPr>
        <w:rPr>
          <w:sz w:val="24"/>
          <w:szCs w:val="24"/>
        </w:rPr>
      </w:pPr>
      <w:r w:rsidRPr="002B635B">
        <w:rPr>
          <w:sz w:val="24"/>
          <w:szCs w:val="24"/>
        </w:rPr>
        <w:t>The</w:t>
      </w:r>
      <w:r w:rsidRPr="002B635B">
        <w:rPr>
          <w:spacing w:val="41"/>
          <w:sz w:val="24"/>
          <w:szCs w:val="24"/>
        </w:rPr>
        <w:t xml:space="preserve"> </w:t>
      </w:r>
      <w:r w:rsidRPr="002B635B">
        <w:rPr>
          <w:sz w:val="24"/>
          <w:szCs w:val="24"/>
        </w:rPr>
        <w:t>dates</w:t>
      </w:r>
      <w:r w:rsidRPr="002B635B">
        <w:rPr>
          <w:spacing w:val="43"/>
          <w:sz w:val="24"/>
          <w:szCs w:val="24"/>
        </w:rPr>
        <w:t xml:space="preserve"> </w:t>
      </w:r>
      <w:r w:rsidRPr="002B635B">
        <w:rPr>
          <w:sz w:val="24"/>
          <w:szCs w:val="24"/>
        </w:rPr>
        <w:t>furnished</w:t>
      </w:r>
      <w:r w:rsidRPr="002B635B">
        <w:rPr>
          <w:spacing w:val="42"/>
          <w:sz w:val="24"/>
          <w:szCs w:val="24"/>
        </w:rPr>
        <w:t xml:space="preserve"> </w:t>
      </w:r>
      <w:r w:rsidRPr="002B635B">
        <w:rPr>
          <w:sz w:val="24"/>
          <w:szCs w:val="24"/>
        </w:rPr>
        <w:t>above</w:t>
      </w:r>
      <w:r w:rsidRPr="002B635B">
        <w:rPr>
          <w:spacing w:val="42"/>
          <w:sz w:val="24"/>
          <w:szCs w:val="24"/>
        </w:rPr>
        <w:t xml:space="preserve"> </w:t>
      </w:r>
      <w:r w:rsidRPr="002B635B">
        <w:rPr>
          <w:sz w:val="24"/>
          <w:szCs w:val="24"/>
        </w:rPr>
        <w:t>are</w:t>
      </w:r>
      <w:r w:rsidRPr="002B635B">
        <w:rPr>
          <w:spacing w:val="41"/>
          <w:sz w:val="24"/>
          <w:szCs w:val="24"/>
        </w:rPr>
        <w:t xml:space="preserve"> </w:t>
      </w:r>
      <w:r w:rsidRPr="002B635B">
        <w:rPr>
          <w:sz w:val="24"/>
          <w:szCs w:val="24"/>
        </w:rPr>
        <w:t>subject</w:t>
      </w:r>
      <w:r w:rsidRPr="002B635B">
        <w:rPr>
          <w:spacing w:val="43"/>
          <w:sz w:val="24"/>
          <w:szCs w:val="24"/>
        </w:rPr>
        <w:t xml:space="preserve"> </w:t>
      </w:r>
      <w:r w:rsidRPr="002B635B">
        <w:rPr>
          <w:sz w:val="24"/>
          <w:szCs w:val="24"/>
        </w:rPr>
        <w:t>to</w:t>
      </w:r>
      <w:r w:rsidRPr="002B635B">
        <w:rPr>
          <w:spacing w:val="46"/>
          <w:sz w:val="24"/>
          <w:szCs w:val="24"/>
        </w:rPr>
        <w:t xml:space="preserve"> </w:t>
      </w:r>
      <w:r w:rsidRPr="002B635B">
        <w:rPr>
          <w:sz w:val="24"/>
          <w:szCs w:val="24"/>
        </w:rPr>
        <w:t>revision</w:t>
      </w:r>
      <w:r w:rsidRPr="002B635B">
        <w:rPr>
          <w:spacing w:val="42"/>
          <w:sz w:val="24"/>
          <w:szCs w:val="24"/>
        </w:rPr>
        <w:t xml:space="preserve"> </w:t>
      </w:r>
      <w:r w:rsidRPr="002B635B">
        <w:rPr>
          <w:sz w:val="24"/>
          <w:szCs w:val="24"/>
        </w:rPr>
        <w:t>by</w:t>
      </w:r>
      <w:r w:rsidRPr="002B635B">
        <w:rPr>
          <w:spacing w:val="48"/>
          <w:sz w:val="24"/>
          <w:szCs w:val="24"/>
        </w:rPr>
        <w:t xml:space="preserve"> </w:t>
      </w:r>
      <w:r w:rsidR="00B96465" w:rsidRPr="002B635B">
        <w:rPr>
          <w:sz w:val="24"/>
          <w:szCs w:val="24"/>
        </w:rPr>
        <w:t xml:space="preserve">THSC </w:t>
      </w:r>
      <w:r w:rsidRPr="002B635B">
        <w:rPr>
          <w:sz w:val="24"/>
          <w:szCs w:val="24"/>
        </w:rPr>
        <w:t>(to</w:t>
      </w:r>
      <w:r w:rsidRPr="002B635B">
        <w:rPr>
          <w:spacing w:val="44"/>
          <w:sz w:val="24"/>
          <w:szCs w:val="24"/>
        </w:rPr>
        <w:t xml:space="preserve"> </w:t>
      </w:r>
      <w:r w:rsidRPr="002B635B">
        <w:rPr>
          <w:sz w:val="24"/>
          <w:szCs w:val="24"/>
        </w:rPr>
        <w:t>be</w:t>
      </w:r>
      <w:r w:rsidRPr="002B635B">
        <w:rPr>
          <w:spacing w:val="-57"/>
          <w:sz w:val="24"/>
          <w:szCs w:val="24"/>
        </w:rPr>
        <w:t xml:space="preserve"> </w:t>
      </w:r>
      <w:r w:rsidRPr="002B635B">
        <w:rPr>
          <w:sz w:val="24"/>
          <w:szCs w:val="24"/>
        </w:rPr>
        <w:t>notified</w:t>
      </w:r>
      <w:r w:rsidRPr="002B635B">
        <w:rPr>
          <w:spacing w:val="-1"/>
          <w:sz w:val="24"/>
          <w:szCs w:val="24"/>
        </w:rPr>
        <w:t xml:space="preserve"> </w:t>
      </w:r>
      <w:r w:rsidRPr="002B635B">
        <w:rPr>
          <w:sz w:val="24"/>
          <w:szCs w:val="24"/>
        </w:rPr>
        <w:t>on its website)</w:t>
      </w:r>
    </w:p>
    <w:p w14:paraId="1BC52C8B" w14:textId="68581DFF" w:rsidR="008B1080" w:rsidRPr="002B635B" w:rsidRDefault="001B4470" w:rsidP="002B635B">
      <w:pPr>
        <w:rPr>
          <w:sz w:val="24"/>
          <w:szCs w:val="24"/>
        </w:rPr>
      </w:pPr>
      <w:r w:rsidRPr="002B635B">
        <w:rPr>
          <w:sz w:val="24"/>
          <w:szCs w:val="24"/>
        </w:rPr>
        <w:t>This</w:t>
      </w:r>
      <w:r w:rsidRPr="002B635B">
        <w:rPr>
          <w:spacing w:val="-2"/>
          <w:sz w:val="24"/>
          <w:szCs w:val="24"/>
        </w:rPr>
        <w:t xml:space="preserve"> </w:t>
      </w:r>
      <w:r w:rsidRPr="002B635B">
        <w:rPr>
          <w:sz w:val="24"/>
          <w:szCs w:val="24"/>
        </w:rPr>
        <w:t>Document</w:t>
      </w:r>
      <w:r w:rsidRPr="002B635B">
        <w:rPr>
          <w:spacing w:val="-1"/>
          <w:sz w:val="24"/>
          <w:szCs w:val="24"/>
        </w:rPr>
        <w:t xml:space="preserve"> </w:t>
      </w:r>
      <w:r w:rsidRPr="002B635B">
        <w:rPr>
          <w:sz w:val="24"/>
          <w:szCs w:val="24"/>
        </w:rPr>
        <w:t>is</w:t>
      </w:r>
      <w:r w:rsidRPr="002B635B">
        <w:rPr>
          <w:spacing w:val="-2"/>
          <w:sz w:val="24"/>
          <w:szCs w:val="24"/>
        </w:rPr>
        <w:t xml:space="preserve"> </w:t>
      </w:r>
      <w:r w:rsidRPr="002B635B">
        <w:rPr>
          <w:sz w:val="24"/>
          <w:szCs w:val="24"/>
        </w:rPr>
        <w:t>not</w:t>
      </w:r>
      <w:r w:rsidRPr="002B635B">
        <w:rPr>
          <w:spacing w:val="-1"/>
          <w:sz w:val="24"/>
          <w:szCs w:val="24"/>
        </w:rPr>
        <w:t xml:space="preserve"> </w:t>
      </w:r>
      <w:r w:rsidR="001F5B31" w:rsidRPr="002B635B">
        <w:rPr>
          <w:sz w:val="24"/>
          <w:szCs w:val="24"/>
        </w:rPr>
        <w:t>transferable.</w:t>
      </w:r>
    </w:p>
    <w:p w14:paraId="764A85EB" w14:textId="3E6089DD" w:rsidR="008B1080" w:rsidRPr="002B635B" w:rsidRDefault="001B4470" w:rsidP="002B635B">
      <w:pPr>
        <w:rPr>
          <w:sz w:val="24"/>
          <w:szCs w:val="24"/>
        </w:rPr>
      </w:pPr>
      <w:r w:rsidRPr="002B635B">
        <w:rPr>
          <w:sz w:val="24"/>
          <w:szCs w:val="24"/>
        </w:rPr>
        <w:t>Based</w:t>
      </w:r>
      <w:r w:rsidRPr="002B635B">
        <w:rPr>
          <w:spacing w:val="8"/>
          <w:sz w:val="24"/>
          <w:szCs w:val="24"/>
        </w:rPr>
        <w:t xml:space="preserve"> </w:t>
      </w:r>
      <w:r w:rsidRPr="002B635B">
        <w:rPr>
          <w:sz w:val="24"/>
          <w:szCs w:val="24"/>
        </w:rPr>
        <w:t>on</w:t>
      </w:r>
      <w:r w:rsidRPr="002B635B">
        <w:rPr>
          <w:spacing w:val="8"/>
          <w:sz w:val="24"/>
          <w:szCs w:val="24"/>
        </w:rPr>
        <w:t xml:space="preserve"> </w:t>
      </w:r>
      <w:r w:rsidRPr="002B635B">
        <w:rPr>
          <w:sz w:val="24"/>
          <w:szCs w:val="24"/>
        </w:rPr>
        <w:t>pre-bid</w:t>
      </w:r>
      <w:r w:rsidRPr="002B635B">
        <w:rPr>
          <w:spacing w:val="8"/>
          <w:sz w:val="24"/>
          <w:szCs w:val="24"/>
        </w:rPr>
        <w:t xml:space="preserve"> </w:t>
      </w:r>
      <w:r w:rsidRPr="002B635B">
        <w:rPr>
          <w:sz w:val="24"/>
          <w:szCs w:val="24"/>
        </w:rPr>
        <w:t>meeting</w:t>
      </w:r>
      <w:r w:rsidRPr="002B635B">
        <w:rPr>
          <w:spacing w:val="8"/>
          <w:sz w:val="24"/>
          <w:szCs w:val="24"/>
        </w:rPr>
        <w:t xml:space="preserve"> </w:t>
      </w:r>
      <w:r w:rsidRPr="002B635B">
        <w:rPr>
          <w:sz w:val="24"/>
          <w:szCs w:val="24"/>
        </w:rPr>
        <w:t>correction/modification</w:t>
      </w:r>
      <w:r w:rsidRPr="002B635B">
        <w:rPr>
          <w:spacing w:val="9"/>
          <w:sz w:val="24"/>
          <w:szCs w:val="24"/>
        </w:rPr>
        <w:t xml:space="preserve"> </w:t>
      </w:r>
      <w:r w:rsidRPr="002B635B">
        <w:rPr>
          <w:sz w:val="24"/>
          <w:szCs w:val="24"/>
        </w:rPr>
        <w:t>of</w:t>
      </w:r>
      <w:r w:rsidRPr="002B635B">
        <w:rPr>
          <w:spacing w:val="7"/>
          <w:sz w:val="24"/>
          <w:szCs w:val="24"/>
        </w:rPr>
        <w:t xml:space="preserve"> </w:t>
      </w:r>
      <w:r w:rsidRPr="002B635B">
        <w:rPr>
          <w:sz w:val="24"/>
          <w:szCs w:val="24"/>
        </w:rPr>
        <w:t>the</w:t>
      </w:r>
      <w:r w:rsidRPr="002B635B">
        <w:rPr>
          <w:spacing w:val="7"/>
          <w:sz w:val="24"/>
          <w:szCs w:val="24"/>
        </w:rPr>
        <w:t xml:space="preserve"> </w:t>
      </w:r>
      <w:r w:rsidRPr="002B635B">
        <w:rPr>
          <w:sz w:val="24"/>
          <w:szCs w:val="24"/>
        </w:rPr>
        <w:t>document</w:t>
      </w:r>
      <w:r w:rsidRPr="002B635B">
        <w:rPr>
          <w:spacing w:val="8"/>
          <w:sz w:val="24"/>
          <w:szCs w:val="24"/>
        </w:rPr>
        <w:t xml:space="preserve"> </w:t>
      </w:r>
      <w:r w:rsidRPr="002B635B">
        <w:rPr>
          <w:sz w:val="24"/>
          <w:szCs w:val="24"/>
        </w:rPr>
        <w:t>will</w:t>
      </w:r>
      <w:r w:rsidRPr="002B635B">
        <w:rPr>
          <w:spacing w:val="10"/>
          <w:sz w:val="24"/>
          <w:szCs w:val="24"/>
        </w:rPr>
        <w:t xml:space="preserve"> </w:t>
      </w:r>
      <w:r w:rsidRPr="002B635B">
        <w:rPr>
          <w:sz w:val="24"/>
          <w:szCs w:val="24"/>
        </w:rPr>
        <w:t>be</w:t>
      </w:r>
      <w:r w:rsidRPr="002B635B">
        <w:rPr>
          <w:spacing w:val="-57"/>
          <w:sz w:val="24"/>
          <w:szCs w:val="24"/>
        </w:rPr>
        <w:t xml:space="preserve"> </w:t>
      </w:r>
      <w:r w:rsidRPr="002B635B">
        <w:rPr>
          <w:sz w:val="24"/>
          <w:szCs w:val="24"/>
        </w:rPr>
        <w:t>done</w:t>
      </w:r>
      <w:r w:rsidRPr="002B635B">
        <w:rPr>
          <w:spacing w:val="-2"/>
          <w:sz w:val="24"/>
          <w:szCs w:val="24"/>
        </w:rPr>
        <w:t xml:space="preserve"> </w:t>
      </w:r>
      <w:r w:rsidRPr="002B635B">
        <w:rPr>
          <w:sz w:val="24"/>
          <w:szCs w:val="24"/>
        </w:rPr>
        <w:t>and it will be</w:t>
      </w:r>
      <w:r w:rsidRPr="002B635B">
        <w:rPr>
          <w:spacing w:val="-1"/>
          <w:sz w:val="24"/>
          <w:szCs w:val="24"/>
        </w:rPr>
        <w:t xml:space="preserve"> </w:t>
      </w:r>
      <w:r w:rsidRPr="002B635B">
        <w:rPr>
          <w:sz w:val="24"/>
          <w:szCs w:val="24"/>
        </w:rPr>
        <w:t xml:space="preserve">uploaded on the </w:t>
      </w:r>
      <w:r w:rsidR="00B96465" w:rsidRPr="002B635B">
        <w:rPr>
          <w:sz w:val="24"/>
          <w:szCs w:val="24"/>
        </w:rPr>
        <w:t xml:space="preserve">THSC </w:t>
      </w:r>
      <w:r w:rsidRPr="002B635B">
        <w:rPr>
          <w:sz w:val="24"/>
          <w:szCs w:val="24"/>
        </w:rPr>
        <w:t>website.</w:t>
      </w:r>
    </w:p>
    <w:p w14:paraId="240075C5" w14:textId="77777777" w:rsidR="008B1080" w:rsidRPr="002B635B" w:rsidRDefault="008B1080" w:rsidP="002B635B">
      <w:pPr>
        <w:rPr>
          <w:sz w:val="24"/>
          <w:szCs w:val="24"/>
        </w:rPr>
      </w:pPr>
    </w:p>
    <w:p w14:paraId="40B2C189" w14:textId="13E1832D" w:rsidR="008B1080" w:rsidRDefault="001B4470" w:rsidP="002B635B">
      <w:pPr>
        <w:rPr>
          <w:b/>
          <w:bCs/>
          <w:sz w:val="24"/>
          <w:szCs w:val="24"/>
        </w:rPr>
      </w:pPr>
      <w:r w:rsidRPr="002B635B">
        <w:rPr>
          <w:b/>
          <w:bCs/>
          <w:sz w:val="24"/>
          <w:szCs w:val="24"/>
        </w:rPr>
        <w:t>ABBREVIATIONS</w:t>
      </w:r>
    </w:p>
    <w:p w14:paraId="4D721C28" w14:textId="77777777" w:rsidR="002B635B" w:rsidRPr="002B635B" w:rsidRDefault="002B635B" w:rsidP="002B635B">
      <w:pPr>
        <w:rPr>
          <w:b/>
          <w:bCs/>
          <w:sz w:val="24"/>
          <w:szCs w:val="24"/>
        </w:rPr>
      </w:pPr>
    </w:p>
    <w:tbl>
      <w:tblPr>
        <w:tblW w:w="0" w:type="auto"/>
        <w:tblInd w:w="1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9"/>
        <w:gridCol w:w="6016"/>
      </w:tblGrid>
      <w:tr w:rsidR="008B1080" w:rsidRPr="002B635B" w14:paraId="5FE3CA17" w14:textId="77777777" w:rsidTr="004F6B09">
        <w:trPr>
          <w:trHeight w:val="323"/>
        </w:trPr>
        <w:tc>
          <w:tcPr>
            <w:tcW w:w="1789" w:type="dxa"/>
          </w:tcPr>
          <w:p w14:paraId="24B77CBD" w14:textId="28CA3872" w:rsidR="008B1080" w:rsidRPr="002B635B" w:rsidRDefault="004F6B09" w:rsidP="002B635B">
            <w:pPr>
              <w:rPr>
                <w:sz w:val="24"/>
                <w:szCs w:val="24"/>
              </w:rPr>
            </w:pPr>
            <w:r w:rsidRPr="002B635B">
              <w:rPr>
                <w:sz w:val="24"/>
                <w:szCs w:val="24"/>
              </w:rPr>
              <w:t xml:space="preserve">THSC </w:t>
            </w:r>
          </w:p>
        </w:tc>
        <w:tc>
          <w:tcPr>
            <w:tcW w:w="6016" w:type="dxa"/>
          </w:tcPr>
          <w:p w14:paraId="2E391B94" w14:textId="275D3F8F" w:rsidR="008B1080" w:rsidRPr="002B635B" w:rsidRDefault="004F6B09" w:rsidP="002B635B">
            <w:pPr>
              <w:rPr>
                <w:sz w:val="24"/>
                <w:szCs w:val="24"/>
              </w:rPr>
            </w:pPr>
            <w:r w:rsidRPr="002B635B">
              <w:rPr>
                <w:spacing w:val="-1"/>
                <w:sz w:val="24"/>
                <w:szCs w:val="24"/>
              </w:rPr>
              <w:t>Tourism and Hospitality Skill Council</w:t>
            </w:r>
          </w:p>
        </w:tc>
      </w:tr>
      <w:tr w:rsidR="008B1080" w:rsidRPr="002B635B" w14:paraId="344232C4" w14:textId="77777777">
        <w:trPr>
          <w:trHeight w:val="275"/>
        </w:trPr>
        <w:tc>
          <w:tcPr>
            <w:tcW w:w="1789" w:type="dxa"/>
          </w:tcPr>
          <w:p w14:paraId="40CCBF94" w14:textId="77777777" w:rsidR="008B1080" w:rsidRPr="002B635B" w:rsidRDefault="001B4470" w:rsidP="002B635B">
            <w:pPr>
              <w:rPr>
                <w:sz w:val="24"/>
                <w:szCs w:val="24"/>
              </w:rPr>
            </w:pPr>
            <w:r w:rsidRPr="002B635B">
              <w:rPr>
                <w:sz w:val="24"/>
                <w:szCs w:val="24"/>
              </w:rPr>
              <w:t>NSDC</w:t>
            </w:r>
          </w:p>
        </w:tc>
        <w:tc>
          <w:tcPr>
            <w:tcW w:w="6016" w:type="dxa"/>
          </w:tcPr>
          <w:p w14:paraId="09DE67D6" w14:textId="77777777" w:rsidR="008B1080" w:rsidRPr="002B635B" w:rsidRDefault="001B4470" w:rsidP="002B635B">
            <w:pPr>
              <w:rPr>
                <w:sz w:val="24"/>
                <w:szCs w:val="24"/>
              </w:rPr>
            </w:pPr>
            <w:r w:rsidRPr="002B635B">
              <w:rPr>
                <w:sz w:val="24"/>
                <w:szCs w:val="24"/>
              </w:rPr>
              <w:t>National</w:t>
            </w:r>
            <w:r w:rsidRPr="002B635B">
              <w:rPr>
                <w:spacing w:val="-2"/>
                <w:sz w:val="24"/>
                <w:szCs w:val="24"/>
              </w:rPr>
              <w:t xml:space="preserve"> </w:t>
            </w:r>
            <w:r w:rsidRPr="002B635B">
              <w:rPr>
                <w:sz w:val="24"/>
                <w:szCs w:val="24"/>
              </w:rPr>
              <w:t>Skill</w:t>
            </w:r>
            <w:r w:rsidRPr="002B635B">
              <w:rPr>
                <w:spacing w:val="-2"/>
                <w:sz w:val="24"/>
                <w:szCs w:val="24"/>
              </w:rPr>
              <w:t xml:space="preserve"> </w:t>
            </w:r>
            <w:r w:rsidRPr="002B635B">
              <w:rPr>
                <w:sz w:val="24"/>
                <w:szCs w:val="24"/>
              </w:rPr>
              <w:t>Development</w:t>
            </w:r>
            <w:r w:rsidRPr="002B635B">
              <w:rPr>
                <w:spacing w:val="-2"/>
                <w:sz w:val="24"/>
                <w:szCs w:val="24"/>
              </w:rPr>
              <w:t xml:space="preserve"> </w:t>
            </w:r>
            <w:r w:rsidRPr="002B635B">
              <w:rPr>
                <w:sz w:val="24"/>
                <w:szCs w:val="24"/>
              </w:rPr>
              <w:t>Corporation</w:t>
            </w:r>
          </w:p>
        </w:tc>
      </w:tr>
      <w:tr w:rsidR="008B1080" w:rsidRPr="002B635B" w14:paraId="5F6E9396" w14:textId="77777777">
        <w:trPr>
          <w:trHeight w:val="275"/>
        </w:trPr>
        <w:tc>
          <w:tcPr>
            <w:tcW w:w="1789" w:type="dxa"/>
          </w:tcPr>
          <w:p w14:paraId="6AA2619E" w14:textId="77777777" w:rsidR="008B1080" w:rsidRPr="002B635B" w:rsidRDefault="001B4470" w:rsidP="002B635B">
            <w:pPr>
              <w:rPr>
                <w:sz w:val="24"/>
                <w:szCs w:val="24"/>
              </w:rPr>
            </w:pPr>
            <w:r w:rsidRPr="002B635B">
              <w:rPr>
                <w:sz w:val="24"/>
                <w:szCs w:val="24"/>
              </w:rPr>
              <w:t>SSC</w:t>
            </w:r>
          </w:p>
        </w:tc>
        <w:tc>
          <w:tcPr>
            <w:tcW w:w="6016" w:type="dxa"/>
          </w:tcPr>
          <w:p w14:paraId="7287D11F" w14:textId="77777777" w:rsidR="008B1080" w:rsidRPr="002B635B" w:rsidRDefault="001B4470" w:rsidP="002B635B">
            <w:pPr>
              <w:rPr>
                <w:sz w:val="24"/>
                <w:szCs w:val="24"/>
              </w:rPr>
            </w:pPr>
            <w:r w:rsidRPr="002B635B">
              <w:rPr>
                <w:sz w:val="24"/>
                <w:szCs w:val="24"/>
              </w:rPr>
              <w:t>Sector</w:t>
            </w:r>
            <w:r w:rsidRPr="002B635B">
              <w:rPr>
                <w:spacing w:val="-1"/>
                <w:sz w:val="24"/>
                <w:szCs w:val="24"/>
              </w:rPr>
              <w:t xml:space="preserve"> </w:t>
            </w:r>
            <w:r w:rsidRPr="002B635B">
              <w:rPr>
                <w:sz w:val="24"/>
                <w:szCs w:val="24"/>
              </w:rPr>
              <w:t>Skill</w:t>
            </w:r>
            <w:r w:rsidRPr="002B635B">
              <w:rPr>
                <w:spacing w:val="-1"/>
                <w:sz w:val="24"/>
                <w:szCs w:val="24"/>
              </w:rPr>
              <w:t xml:space="preserve"> </w:t>
            </w:r>
            <w:r w:rsidRPr="002B635B">
              <w:rPr>
                <w:sz w:val="24"/>
                <w:szCs w:val="24"/>
              </w:rPr>
              <w:t>Council</w:t>
            </w:r>
          </w:p>
        </w:tc>
      </w:tr>
      <w:tr w:rsidR="008B1080" w:rsidRPr="002B635B" w14:paraId="6FDD96BF" w14:textId="77777777">
        <w:trPr>
          <w:trHeight w:val="275"/>
        </w:trPr>
        <w:tc>
          <w:tcPr>
            <w:tcW w:w="1789" w:type="dxa"/>
          </w:tcPr>
          <w:p w14:paraId="3020CF1D" w14:textId="77777777" w:rsidR="008B1080" w:rsidRPr="002B635B" w:rsidRDefault="001B4470" w:rsidP="002B635B">
            <w:pPr>
              <w:rPr>
                <w:sz w:val="24"/>
                <w:szCs w:val="24"/>
              </w:rPr>
            </w:pPr>
            <w:r w:rsidRPr="002B635B">
              <w:rPr>
                <w:sz w:val="24"/>
                <w:szCs w:val="24"/>
              </w:rPr>
              <w:t>QP</w:t>
            </w:r>
          </w:p>
        </w:tc>
        <w:tc>
          <w:tcPr>
            <w:tcW w:w="6016" w:type="dxa"/>
          </w:tcPr>
          <w:p w14:paraId="75B65B68" w14:textId="77777777" w:rsidR="008B1080" w:rsidRPr="002B635B" w:rsidRDefault="001B4470" w:rsidP="002B635B">
            <w:pPr>
              <w:rPr>
                <w:sz w:val="24"/>
                <w:szCs w:val="24"/>
              </w:rPr>
            </w:pPr>
            <w:r w:rsidRPr="002B635B">
              <w:rPr>
                <w:sz w:val="24"/>
                <w:szCs w:val="24"/>
              </w:rPr>
              <w:t>Qualification</w:t>
            </w:r>
            <w:r w:rsidRPr="002B635B">
              <w:rPr>
                <w:spacing w:val="-4"/>
                <w:sz w:val="24"/>
                <w:szCs w:val="24"/>
              </w:rPr>
              <w:t xml:space="preserve"> </w:t>
            </w:r>
            <w:r w:rsidRPr="002B635B">
              <w:rPr>
                <w:sz w:val="24"/>
                <w:szCs w:val="24"/>
              </w:rPr>
              <w:t>Pack</w:t>
            </w:r>
          </w:p>
        </w:tc>
      </w:tr>
      <w:tr w:rsidR="008B1080" w:rsidRPr="002B635B" w14:paraId="75C017C1" w14:textId="77777777">
        <w:trPr>
          <w:trHeight w:val="275"/>
        </w:trPr>
        <w:tc>
          <w:tcPr>
            <w:tcW w:w="1789" w:type="dxa"/>
          </w:tcPr>
          <w:p w14:paraId="22ED01DE" w14:textId="77777777" w:rsidR="008B1080" w:rsidRPr="002B635B" w:rsidRDefault="001B4470" w:rsidP="002B635B">
            <w:pPr>
              <w:rPr>
                <w:sz w:val="24"/>
                <w:szCs w:val="24"/>
              </w:rPr>
            </w:pPr>
            <w:r w:rsidRPr="002B635B">
              <w:rPr>
                <w:sz w:val="24"/>
                <w:szCs w:val="24"/>
              </w:rPr>
              <w:t>NOS</w:t>
            </w:r>
          </w:p>
        </w:tc>
        <w:tc>
          <w:tcPr>
            <w:tcW w:w="6016" w:type="dxa"/>
          </w:tcPr>
          <w:p w14:paraId="796D6B73" w14:textId="77777777" w:rsidR="008B1080" w:rsidRPr="002B635B" w:rsidRDefault="001B4470" w:rsidP="002B635B">
            <w:pPr>
              <w:rPr>
                <w:sz w:val="24"/>
                <w:szCs w:val="24"/>
              </w:rPr>
            </w:pPr>
            <w:r w:rsidRPr="002B635B">
              <w:rPr>
                <w:sz w:val="24"/>
                <w:szCs w:val="24"/>
              </w:rPr>
              <w:t>National</w:t>
            </w:r>
            <w:r w:rsidRPr="002B635B">
              <w:rPr>
                <w:spacing w:val="-2"/>
                <w:sz w:val="24"/>
                <w:szCs w:val="24"/>
              </w:rPr>
              <w:t xml:space="preserve"> </w:t>
            </w:r>
            <w:r w:rsidRPr="002B635B">
              <w:rPr>
                <w:sz w:val="24"/>
                <w:szCs w:val="24"/>
              </w:rPr>
              <w:t>Occupational</w:t>
            </w:r>
            <w:r w:rsidRPr="002B635B">
              <w:rPr>
                <w:spacing w:val="-2"/>
                <w:sz w:val="24"/>
                <w:szCs w:val="24"/>
              </w:rPr>
              <w:t xml:space="preserve"> </w:t>
            </w:r>
            <w:r w:rsidRPr="002B635B">
              <w:rPr>
                <w:sz w:val="24"/>
                <w:szCs w:val="24"/>
              </w:rPr>
              <w:t>Standards</w:t>
            </w:r>
          </w:p>
        </w:tc>
      </w:tr>
      <w:tr w:rsidR="008B1080" w:rsidRPr="002B635B" w14:paraId="2B1441A8" w14:textId="77777777">
        <w:trPr>
          <w:trHeight w:val="275"/>
        </w:trPr>
        <w:tc>
          <w:tcPr>
            <w:tcW w:w="1789" w:type="dxa"/>
          </w:tcPr>
          <w:p w14:paraId="655C466A" w14:textId="77777777" w:rsidR="008B1080" w:rsidRPr="002B635B" w:rsidRDefault="001B4470" w:rsidP="002B635B">
            <w:pPr>
              <w:rPr>
                <w:sz w:val="24"/>
                <w:szCs w:val="24"/>
              </w:rPr>
            </w:pPr>
            <w:r w:rsidRPr="002B635B">
              <w:rPr>
                <w:sz w:val="24"/>
                <w:szCs w:val="24"/>
              </w:rPr>
              <w:t>NSQF</w:t>
            </w:r>
          </w:p>
        </w:tc>
        <w:tc>
          <w:tcPr>
            <w:tcW w:w="6016" w:type="dxa"/>
          </w:tcPr>
          <w:p w14:paraId="200641BA" w14:textId="77777777" w:rsidR="008B1080" w:rsidRPr="002B635B" w:rsidRDefault="001B4470" w:rsidP="002B635B">
            <w:pPr>
              <w:rPr>
                <w:sz w:val="24"/>
                <w:szCs w:val="24"/>
              </w:rPr>
            </w:pPr>
            <w:r w:rsidRPr="002B635B">
              <w:rPr>
                <w:sz w:val="24"/>
                <w:szCs w:val="24"/>
              </w:rPr>
              <w:t>National</w:t>
            </w:r>
            <w:r w:rsidRPr="002B635B">
              <w:rPr>
                <w:spacing w:val="-3"/>
                <w:sz w:val="24"/>
                <w:szCs w:val="24"/>
              </w:rPr>
              <w:t xml:space="preserve"> </w:t>
            </w:r>
            <w:r w:rsidRPr="002B635B">
              <w:rPr>
                <w:sz w:val="24"/>
                <w:szCs w:val="24"/>
              </w:rPr>
              <w:t>Skill</w:t>
            </w:r>
            <w:r w:rsidRPr="002B635B">
              <w:rPr>
                <w:spacing w:val="-3"/>
                <w:sz w:val="24"/>
                <w:szCs w:val="24"/>
              </w:rPr>
              <w:t xml:space="preserve"> </w:t>
            </w:r>
            <w:r w:rsidRPr="002B635B">
              <w:rPr>
                <w:sz w:val="24"/>
                <w:szCs w:val="24"/>
              </w:rPr>
              <w:t>Qualifications</w:t>
            </w:r>
            <w:r w:rsidRPr="002B635B">
              <w:rPr>
                <w:spacing w:val="-2"/>
                <w:sz w:val="24"/>
                <w:szCs w:val="24"/>
              </w:rPr>
              <w:t xml:space="preserve"> </w:t>
            </w:r>
            <w:r w:rsidRPr="002B635B">
              <w:rPr>
                <w:sz w:val="24"/>
                <w:szCs w:val="24"/>
              </w:rPr>
              <w:t>Framework</w:t>
            </w:r>
          </w:p>
        </w:tc>
      </w:tr>
      <w:tr w:rsidR="008B1080" w:rsidRPr="002B635B" w14:paraId="240D2B7D" w14:textId="77777777">
        <w:trPr>
          <w:trHeight w:val="278"/>
        </w:trPr>
        <w:tc>
          <w:tcPr>
            <w:tcW w:w="1789" w:type="dxa"/>
          </w:tcPr>
          <w:p w14:paraId="43278FA4" w14:textId="77777777" w:rsidR="008B1080" w:rsidRPr="002B635B" w:rsidRDefault="001B4470" w:rsidP="002B635B">
            <w:pPr>
              <w:rPr>
                <w:sz w:val="24"/>
                <w:szCs w:val="24"/>
              </w:rPr>
            </w:pPr>
            <w:r w:rsidRPr="002B635B">
              <w:rPr>
                <w:sz w:val="24"/>
                <w:szCs w:val="24"/>
              </w:rPr>
              <w:t>RFP</w:t>
            </w:r>
          </w:p>
        </w:tc>
        <w:tc>
          <w:tcPr>
            <w:tcW w:w="6016" w:type="dxa"/>
          </w:tcPr>
          <w:p w14:paraId="5FBE569A" w14:textId="77777777" w:rsidR="008B1080" w:rsidRPr="002B635B" w:rsidRDefault="001B4470" w:rsidP="002B635B">
            <w:pPr>
              <w:rPr>
                <w:sz w:val="24"/>
                <w:szCs w:val="24"/>
              </w:rPr>
            </w:pPr>
            <w:r w:rsidRPr="002B635B">
              <w:rPr>
                <w:sz w:val="24"/>
                <w:szCs w:val="24"/>
              </w:rPr>
              <w:t>Request</w:t>
            </w:r>
            <w:r w:rsidRPr="002B635B">
              <w:rPr>
                <w:spacing w:val="-1"/>
                <w:sz w:val="24"/>
                <w:szCs w:val="24"/>
              </w:rPr>
              <w:t xml:space="preserve"> </w:t>
            </w:r>
            <w:r w:rsidRPr="002B635B">
              <w:rPr>
                <w:sz w:val="24"/>
                <w:szCs w:val="24"/>
              </w:rPr>
              <w:t>for</w:t>
            </w:r>
            <w:r w:rsidRPr="002B635B">
              <w:rPr>
                <w:spacing w:val="-3"/>
                <w:sz w:val="24"/>
                <w:szCs w:val="24"/>
              </w:rPr>
              <w:t xml:space="preserve"> </w:t>
            </w:r>
            <w:r w:rsidRPr="002B635B">
              <w:rPr>
                <w:sz w:val="24"/>
                <w:szCs w:val="24"/>
              </w:rPr>
              <w:t>Proposal</w:t>
            </w:r>
          </w:p>
        </w:tc>
      </w:tr>
      <w:tr w:rsidR="008B1080" w:rsidRPr="002B635B" w14:paraId="4A1DDDB7" w14:textId="77777777">
        <w:trPr>
          <w:trHeight w:val="275"/>
        </w:trPr>
        <w:tc>
          <w:tcPr>
            <w:tcW w:w="1789" w:type="dxa"/>
          </w:tcPr>
          <w:p w14:paraId="284A1036" w14:textId="77777777" w:rsidR="008B1080" w:rsidRPr="002B635B" w:rsidRDefault="001B4470" w:rsidP="002B635B">
            <w:pPr>
              <w:rPr>
                <w:sz w:val="24"/>
                <w:szCs w:val="24"/>
              </w:rPr>
            </w:pPr>
            <w:r w:rsidRPr="002B635B">
              <w:rPr>
                <w:sz w:val="24"/>
                <w:szCs w:val="24"/>
              </w:rPr>
              <w:t>PPP</w:t>
            </w:r>
          </w:p>
        </w:tc>
        <w:tc>
          <w:tcPr>
            <w:tcW w:w="6016" w:type="dxa"/>
          </w:tcPr>
          <w:p w14:paraId="3C5CAB21" w14:textId="77777777" w:rsidR="008B1080" w:rsidRPr="002B635B" w:rsidRDefault="001B4470" w:rsidP="002B635B">
            <w:pPr>
              <w:rPr>
                <w:sz w:val="24"/>
                <w:szCs w:val="24"/>
              </w:rPr>
            </w:pPr>
            <w:r w:rsidRPr="002B635B">
              <w:rPr>
                <w:sz w:val="24"/>
                <w:szCs w:val="24"/>
              </w:rPr>
              <w:t>Public-Private</w:t>
            </w:r>
            <w:r w:rsidRPr="002B635B">
              <w:rPr>
                <w:spacing w:val="-3"/>
                <w:sz w:val="24"/>
                <w:szCs w:val="24"/>
              </w:rPr>
              <w:t xml:space="preserve"> </w:t>
            </w:r>
            <w:r w:rsidRPr="002B635B">
              <w:rPr>
                <w:sz w:val="24"/>
                <w:szCs w:val="24"/>
              </w:rPr>
              <w:t>Partnership</w:t>
            </w:r>
          </w:p>
        </w:tc>
      </w:tr>
      <w:tr w:rsidR="008B1080" w:rsidRPr="002B635B" w14:paraId="0B187C54" w14:textId="77777777">
        <w:trPr>
          <w:trHeight w:val="275"/>
        </w:trPr>
        <w:tc>
          <w:tcPr>
            <w:tcW w:w="1789" w:type="dxa"/>
          </w:tcPr>
          <w:p w14:paraId="48CED7F1" w14:textId="77777777" w:rsidR="008B1080" w:rsidRPr="002B635B" w:rsidRDefault="001B4470" w:rsidP="002B635B">
            <w:pPr>
              <w:rPr>
                <w:sz w:val="24"/>
                <w:szCs w:val="24"/>
              </w:rPr>
            </w:pPr>
            <w:r w:rsidRPr="002B635B">
              <w:rPr>
                <w:sz w:val="24"/>
                <w:szCs w:val="24"/>
              </w:rPr>
              <w:t>MSDE</w:t>
            </w:r>
          </w:p>
        </w:tc>
        <w:tc>
          <w:tcPr>
            <w:tcW w:w="6016" w:type="dxa"/>
          </w:tcPr>
          <w:p w14:paraId="423F226D" w14:textId="77777777" w:rsidR="008B1080" w:rsidRPr="002B635B" w:rsidRDefault="001B4470" w:rsidP="002B635B">
            <w:pPr>
              <w:rPr>
                <w:sz w:val="24"/>
                <w:szCs w:val="24"/>
              </w:rPr>
            </w:pPr>
            <w:r w:rsidRPr="002B635B">
              <w:rPr>
                <w:sz w:val="24"/>
                <w:szCs w:val="24"/>
              </w:rPr>
              <w:t>Ministry</w:t>
            </w:r>
            <w:r w:rsidRPr="002B635B">
              <w:rPr>
                <w:spacing w:val="-1"/>
                <w:sz w:val="24"/>
                <w:szCs w:val="24"/>
              </w:rPr>
              <w:t xml:space="preserve"> </w:t>
            </w:r>
            <w:r w:rsidRPr="002B635B">
              <w:rPr>
                <w:sz w:val="24"/>
                <w:szCs w:val="24"/>
              </w:rPr>
              <w:t>of</w:t>
            </w:r>
            <w:r w:rsidRPr="002B635B">
              <w:rPr>
                <w:spacing w:val="-2"/>
                <w:sz w:val="24"/>
                <w:szCs w:val="24"/>
              </w:rPr>
              <w:t xml:space="preserve"> </w:t>
            </w:r>
            <w:r w:rsidRPr="002B635B">
              <w:rPr>
                <w:sz w:val="24"/>
                <w:szCs w:val="24"/>
              </w:rPr>
              <w:t>Skill</w:t>
            </w:r>
            <w:r w:rsidRPr="002B635B">
              <w:rPr>
                <w:spacing w:val="-1"/>
                <w:sz w:val="24"/>
                <w:szCs w:val="24"/>
              </w:rPr>
              <w:t xml:space="preserve"> </w:t>
            </w:r>
            <w:r w:rsidRPr="002B635B">
              <w:rPr>
                <w:sz w:val="24"/>
                <w:szCs w:val="24"/>
              </w:rPr>
              <w:t>Development</w:t>
            </w:r>
            <w:r w:rsidRPr="002B635B">
              <w:rPr>
                <w:spacing w:val="-1"/>
                <w:sz w:val="24"/>
                <w:szCs w:val="24"/>
              </w:rPr>
              <w:t xml:space="preserve"> </w:t>
            </w:r>
            <w:r w:rsidRPr="002B635B">
              <w:rPr>
                <w:sz w:val="24"/>
                <w:szCs w:val="24"/>
              </w:rPr>
              <w:t>&amp;</w:t>
            </w:r>
            <w:r w:rsidRPr="002B635B">
              <w:rPr>
                <w:spacing w:val="1"/>
                <w:sz w:val="24"/>
                <w:szCs w:val="24"/>
              </w:rPr>
              <w:t xml:space="preserve"> </w:t>
            </w:r>
            <w:r w:rsidRPr="002B635B">
              <w:rPr>
                <w:sz w:val="24"/>
                <w:szCs w:val="24"/>
              </w:rPr>
              <w:t>Entrepreneurship</w:t>
            </w:r>
          </w:p>
        </w:tc>
      </w:tr>
    </w:tbl>
    <w:p w14:paraId="456655FE" w14:textId="77777777" w:rsidR="008B1080" w:rsidRPr="002B635B" w:rsidRDefault="008B1080" w:rsidP="002B635B">
      <w:pPr>
        <w:rPr>
          <w:sz w:val="24"/>
          <w:szCs w:val="24"/>
        </w:rPr>
      </w:pPr>
    </w:p>
    <w:p w14:paraId="7F2C974D" w14:textId="121BD5B5" w:rsidR="008B1080" w:rsidRPr="002B635B" w:rsidRDefault="001B4470" w:rsidP="002B635B">
      <w:pPr>
        <w:rPr>
          <w:b/>
          <w:bCs/>
          <w:sz w:val="24"/>
          <w:szCs w:val="24"/>
        </w:rPr>
      </w:pPr>
      <w:r w:rsidRPr="002B635B">
        <w:rPr>
          <w:b/>
          <w:bCs/>
          <w:sz w:val="24"/>
          <w:szCs w:val="24"/>
        </w:rPr>
        <w:t>INTRODUCTION</w:t>
      </w:r>
      <w:r w:rsidRPr="002B635B">
        <w:rPr>
          <w:b/>
          <w:bCs/>
          <w:spacing w:val="-1"/>
          <w:sz w:val="24"/>
          <w:szCs w:val="24"/>
        </w:rPr>
        <w:t xml:space="preserve"> </w:t>
      </w:r>
      <w:r w:rsidRPr="002B635B">
        <w:rPr>
          <w:b/>
          <w:bCs/>
          <w:sz w:val="24"/>
          <w:szCs w:val="24"/>
        </w:rPr>
        <w:t xml:space="preserve">OF </w:t>
      </w:r>
      <w:r w:rsidR="004F6B09" w:rsidRPr="002B635B">
        <w:rPr>
          <w:b/>
          <w:bCs/>
          <w:sz w:val="24"/>
          <w:szCs w:val="24"/>
        </w:rPr>
        <w:t>THSC</w:t>
      </w:r>
    </w:p>
    <w:p w14:paraId="1A2B6806" w14:textId="77777777" w:rsidR="002B635B" w:rsidRDefault="002B635B" w:rsidP="002B635B">
      <w:pPr>
        <w:rPr>
          <w:color w:val="000000"/>
          <w:sz w:val="24"/>
          <w:szCs w:val="24"/>
          <w:shd w:val="clear" w:color="auto" w:fill="FFFFFF"/>
        </w:rPr>
      </w:pPr>
    </w:p>
    <w:p w14:paraId="415921F1" w14:textId="6B7EC993" w:rsidR="006E7444" w:rsidRPr="002B635B" w:rsidRDefault="006E7444" w:rsidP="002B635B">
      <w:pPr>
        <w:rPr>
          <w:color w:val="000000"/>
          <w:sz w:val="24"/>
          <w:szCs w:val="24"/>
          <w:shd w:val="clear" w:color="auto" w:fill="FFFFFF"/>
        </w:rPr>
      </w:pPr>
      <w:r w:rsidRPr="002B635B">
        <w:rPr>
          <w:color w:val="000000"/>
          <w:sz w:val="24"/>
          <w:szCs w:val="24"/>
          <w:shd w:val="clear" w:color="auto" w:fill="FFFFFF"/>
        </w:rPr>
        <w:t xml:space="preserve">We are a </w:t>
      </w:r>
      <w:r w:rsidR="00F93718" w:rsidRPr="002B635B">
        <w:rPr>
          <w:color w:val="000000"/>
          <w:sz w:val="24"/>
          <w:szCs w:val="24"/>
          <w:shd w:val="clear" w:color="auto" w:fill="FFFFFF"/>
        </w:rPr>
        <w:t>Not-for-Profit</w:t>
      </w:r>
      <w:r w:rsidRPr="002B635B">
        <w:rPr>
          <w:color w:val="000000"/>
          <w:sz w:val="24"/>
          <w:szCs w:val="24"/>
          <w:shd w:val="clear" w:color="auto" w:fill="FFFFFF"/>
        </w:rPr>
        <w:t xml:space="preserve"> Organization, registered under the Societies Registration Act, 1860, promoted by the Confederation of Indian Industry (CII) with inclusive representation of the Government, Industry, Industry Associations and Training Institutes across India. We are formed by the </w:t>
      </w:r>
      <w:r w:rsidR="00CF3521" w:rsidRPr="002B635B">
        <w:rPr>
          <w:color w:val="000000"/>
          <w:sz w:val="24"/>
          <w:szCs w:val="24"/>
          <w:shd w:val="clear" w:color="auto" w:fill="FFFFFF"/>
        </w:rPr>
        <w:t>industry</w:t>
      </w:r>
      <w:r w:rsidRPr="002B635B">
        <w:rPr>
          <w:color w:val="000000"/>
          <w:sz w:val="24"/>
          <w:szCs w:val="24"/>
          <w:shd w:val="clear" w:color="auto" w:fill="FFFFFF"/>
        </w:rPr>
        <w:t xml:space="preserve"> and for the </w:t>
      </w:r>
      <w:r w:rsidR="00CF3521" w:rsidRPr="002B635B">
        <w:rPr>
          <w:color w:val="000000"/>
          <w:sz w:val="24"/>
          <w:szCs w:val="24"/>
          <w:shd w:val="clear" w:color="auto" w:fill="FFFFFF"/>
        </w:rPr>
        <w:t>industry</w:t>
      </w:r>
      <w:r w:rsidRPr="002B635B">
        <w:rPr>
          <w:color w:val="000000"/>
          <w:sz w:val="24"/>
          <w:szCs w:val="24"/>
          <w:shd w:val="clear" w:color="auto" w:fill="FFFFFF"/>
        </w:rPr>
        <w:t xml:space="preserve"> to tackle the skilling of large manpower to fulfill the industry requirements, playing a crucial role in bridging this ever-growing gap. We have a mandate to create a robust and sustainable eco-system for skill development in the industry, catering to all the sub sectors of the </w:t>
      </w:r>
      <w:r w:rsidR="00CF3521" w:rsidRPr="002B635B">
        <w:rPr>
          <w:color w:val="000000"/>
          <w:sz w:val="24"/>
          <w:szCs w:val="24"/>
          <w:shd w:val="clear" w:color="auto" w:fill="FFFFFF"/>
        </w:rPr>
        <w:t>industry</w:t>
      </w:r>
      <w:r w:rsidRPr="002B635B">
        <w:rPr>
          <w:color w:val="000000"/>
          <w:sz w:val="24"/>
          <w:szCs w:val="24"/>
          <w:shd w:val="clear" w:color="auto" w:fill="FFFFFF"/>
        </w:rPr>
        <w:t>, namely, Hotels, Tour Operators, Food Service Restaurants, Facilities Management and Cruise Liners.</w:t>
      </w:r>
    </w:p>
    <w:p w14:paraId="7A830208" w14:textId="77777777" w:rsidR="006E7444" w:rsidRDefault="006E7444" w:rsidP="002B635B">
      <w:pPr>
        <w:rPr>
          <w:color w:val="000000"/>
          <w:sz w:val="24"/>
          <w:szCs w:val="24"/>
          <w:shd w:val="clear" w:color="auto" w:fill="FFFFFF"/>
        </w:rPr>
      </w:pPr>
    </w:p>
    <w:p w14:paraId="1CD084A4" w14:textId="77777777" w:rsidR="0071661B" w:rsidRPr="004849DA" w:rsidRDefault="0071661B" w:rsidP="0071661B">
      <w:pPr>
        <w:rPr>
          <w:b/>
          <w:bCs/>
          <w:smallCaps/>
          <w:sz w:val="24"/>
          <w:szCs w:val="24"/>
        </w:rPr>
      </w:pPr>
      <w:r w:rsidRPr="004849DA">
        <w:rPr>
          <w:b/>
          <w:bCs/>
          <w:smallCaps/>
          <w:sz w:val="24"/>
          <w:szCs w:val="24"/>
        </w:rPr>
        <w:t>Annexure I</w:t>
      </w:r>
    </w:p>
    <w:p w14:paraId="067D459F" w14:textId="77777777" w:rsidR="0071661B" w:rsidRPr="004849DA" w:rsidRDefault="0071661B" w:rsidP="0071661B">
      <w:pPr>
        <w:spacing w:after="80" w:line="276" w:lineRule="auto"/>
        <w:jc w:val="center"/>
        <w:rPr>
          <w:b/>
          <w:bCs/>
          <w:smallCaps/>
          <w:sz w:val="24"/>
          <w:szCs w:val="24"/>
        </w:rPr>
      </w:pPr>
      <w:r w:rsidRPr="004849DA">
        <w:rPr>
          <w:b/>
          <w:bCs/>
          <w:smallCaps/>
          <w:sz w:val="24"/>
          <w:szCs w:val="24"/>
        </w:rPr>
        <w:t>Project details and implementation plan</w:t>
      </w:r>
    </w:p>
    <w:tbl>
      <w:tblPr>
        <w:tblW w:w="51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1E0" w:firstRow="1" w:lastRow="1" w:firstColumn="1" w:lastColumn="1" w:noHBand="0" w:noVBand="0"/>
      </w:tblPr>
      <w:tblGrid>
        <w:gridCol w:w="419"/>
        <w:gridCol w:w="2471"/>
        <w:gridCol w:w="7171"/>
      </w:tblGrid>
      <w:tr w:rsidR="0071661B" w:rsidRPr="004849DA" w14:paraId="2EAAC63B" w14:textId="77777777" w:rsidTr="00F36335">
        <w:trPr>
          <w:trHeight w:val="266"/>
        </w:trPr>
        <w:tc>
          <w:tcPr>
            <w:tcW w:w="208" w:type="pct"/>
            <w:tcBorders>
              <w:bottom w:val="single" w:sz="6" w:space="0" w:color="000000"/>
            </w:tcBorders>
            <w:vAlign w:val="center"/>
          </w:tcPr>
          <w:p w14:paraId="0EE4A787" w14:textId="77777777" w:rsidR="0071661B" w:rsidRPr="004849DA" w:rsidRDefault="0071661B" w:rsidP="0071661B">
            <w:pPr>
              <w:pStyle w:val="ListParagraph"/>
              <w:numPr>
                <w:ilvl w:val="0"/>
                <w:numId w:val="33"/>
              </w:numPr>
              <w:autoSpaceDE/>
              <w:autoSpaceDN/>
              <w:spacing w:afterLines="120" w:after="288"/>
              <w:jc w:val="center"/>
              <w:rPr>
                <w:sz w:val="24"/>
                <w:szCs w:val="24"/>
              </w:rPr>
            </w:pPr>
          </w:p>
        </w:tc>
        <w:tc>
          <w:tcPr>
            <w:tcW w:w="1228" w:type="pct"/>
            <w:tcBorders>
              <w:bottom w:val="single" w:sz="6" w:space="0" w:color="000000"/>
            </w:tcBorders>
            <w:vAlign w:val="center"/>
          </w:tcPr>
          <w:p w14:paraId="74FB9372" w14:textId="77777777" w:rsidR="0071661B" w:rsidRPr="004849DA" w:rsidRDefault="0071661B" w:rsidP="00BC0B9E">
            <w:pPr>
              <w:ind w:right="-75"/>
              <w:jc w:val="both"/>
              <w:textAlignment w:val="baseline"/>
              <w:rPr>
                <w:color w:val="000000"/>
                <w:sz w:val="24"/>
                <w:szCs w:val="24"/>
              </w:rPr>
            </w:pPr>
            <w:r w:rsidRPr="004849DA">
              <w:rPr>
                <w:color w:val="000000"/>
                <w:sz w:val="24"/>
                <w:szCs w:val="24"/>
              </w:rPr>
              <w:t>CSR Project name</w:t>
            </w:r>
          </w:p>
        </w:tc>
        <w:tc>
          <w:tcPr>
            <w:tcW w:w="3564" w:type="pct"/>
            <w:tcBorders>
              <w:bottom w:val="single" w:sz="6" w:space="0" w:color="000000"/>
            </w:tcBorders>
            <w:vAlign w:val="center"/>
          </w:tcPr>
          <w:p w14:paraId="72547F76" w14:textId="77777777" w:rsidR="0071661B" w:rsidRPr="004849DA" w:rsidRDefault="0071661B" w:rsidP="00BC0B9E">
            <w:pPr>
              <w:ind w:right="-75"/>
              <w:jc w:val="both"/>
              <w:textAlignment w:val="baseline"/>
              <w:rPr>
                <w:color w:val="000000"/>
                <w:sz w:val="24"/>
                <w:szCs w:val="24"/>
              </w:rPr>
            </w:pPr>
            <w:r w:rsidRPr="004849DA">
              <w:rPr>
                <w:color w:val="000000"/>
                <w:sz w:val="24"/>
                <w:szCs w:val="24"/>
              </w:rPr>
              <w:t xml:space="preserve"> Learning for Life THSC</w:t>
            </w:r>
          </w:p>
        </w:tc>
      </w:tr>
      <w:tr w:rsidR="0071661B" w:rsidRPr="004849DA" w14:paraId="5B96714B" w14:textId="77777777" w:rsidTr="00F36335">
        <w:trPr>
          <w:trHeight w:val="549"/>
        </w:trPr>
        <w:tc>
          <w:tcPr>
            <w:tcW w:w="208" w:type="pct"/>
            <w:vAlign w:val="center"/>
          </w:tcPr>
          <w:p w14:paraId="6883A2B8" w14:textId="77777777" w:rsidR="0071661B" w:rsidRPr="004849DA" w:rsidRDefault="0071661B" w:rsidP="0071661B">
            <w:pPr>
              <w:pStyle w:val="ListParagraph"/>
              <w:numPr>
                <w:ilvl w:val="0"/>
                <w:numId w:val="33"/>
              </w:numPr>
              <w:autoSpaceDE/>
              <w:autoSpaceDN/>
              <w:spacing w:afterLines="120" w:after="288"/>
              <w:jc w:val="center"/>
              <w:rPr>
                <w:sz w:val="24"/>
                <w:szCs w:val="24"/>
              </w:rPr>
            </w:pPr>
          </w:p>
        </w:tc>
        <w:tc>
          <w:tcPr>
            <w:tcW w:w="1228" w:type="pct"/>
            <w:vAlign w:val="center"/>
          </w:tcPr>
          <w:p w14:paraId="1D064C28" w14:textId="77777777" w:rsidR="0071661B" w:rsidRPr="004849DA" w:rsidRDefault="0071661B" w:rsidP="00BC0B9E">
            <w:pPr>
              <w:ind w:right="-75"/>
              <w:jc w:val="both"/>
              <w:textAlignment w:val="baseline"/>
              <w:rPr>
                <w:color w:val="000000"/>
                <w:sz w:val="24"/>
                <w:szCs w:val="24"/>
              </w:rPr>
            </w:pPr>
            <w:r w:rsidRPr="004849DA">
              <w:rPr>
                <w:color w:val="000000"/>
                <w:sz w:val="24"/>
                <w:szCs w:val="24"/>
              </w:rPr>
              <w:t>CSR Project objectives</w:t>
            </w:r>
          </w:p>
        </w:tc>
        <w:tc>
          <w:tcPr>
            <w:tcW w:w="3564" w:type="pct"/>
            <w:vAlign w:val="center"/>
          </w:tcPr>
          <w:p w14:paraId="15A44FCF" w14:textId="77777777" w:rsidR="0071661B" w:rsidRPr="004849DA" w:rsidRDefault="0071661B" w:rsidP="00BC0B9E">
            <w:pPr>
              <w:ind w:right="-75"/>
              <w:jc w:val="both"/>
              <w:textAlignment w:val="baseline"/>
              <w:rPr>
                <w:color w:val="000000"/>
                <w:sz w:val="24"/>
                <w:szCs w:val="24"/>
              </w:rPr>
            </w:pPr>
            <w:r w:rsidRPr="004849DA">
              <w:rPr>
                <w:color w:val="000000"/>
                <w:sz w:val="24"/>
                <w:szCs w:val="24"/>
              </w:rPr>
              <w:t>The project is designed to provide Short-Term Training (STT) to unemployed and underprivileged youth in Bengaluru, Karnataka, with the objective of enhancing their skills and employability. Focused primarily on the hospitality sector, the program will equip participants with industry-relevant skills to enable them to secure gainful employment in hotels, restaurants, quick-service chains, and tourism-related services. In addition to wage employment, the program will also encourage and support self-employment opportunities for eligible candidates. By creating pathways to sustainable livelihoods, the initiative aims to reduce poverty, boost economic inclusion, and contribute to the overall development of the community through a skilled and job-ready workforce in one of the country’s fastest growing service sectors.</w:t>
            </w:r>
          </w:p>
        </w:tc>
      </w:tr>
      <w:tr w:rsidR="0071661B" w:rsidRPr="004849DA" w14:paraId="60B3EA9C" w14:textId="77777777" w:rsidTr="00F36335">
        <w:trPr>
          <w:trHeight w:val="549"/>
        </w:trPr>
        <w:tc>
          <w:tcPr>
            <w:tcW w:w="208" w:type="pct"/>
            <w:tcBorders>
              <w:bottom w:val="single" w:sz="4" w:space="0" w:color="000000"/>
            </w:tcBorders>
            <w:vAlign w:val="center"/>
          </w:tcPr>
          <w:p w14:paraId="358533D2" w14:textId="77777777" w:rsidR="0071661B" w:rsidRPr="004849DA" w:rsidRDefault="0071661B" w:rsidP="0071661B">
            <w:pPr>
              <w:pStyle w:val="ListParagraph"/>
              <w:numPr>
                <w:ilvl w:val="0"/>
                <w:numId w:val="33"/>
              </w:numPr>
              <w:autoSpaceDE/>
              <w:autoSpaceDN/>
              <w:spacing w:afterLines="120" w:after="288"/>
              <w:jc w:val="center"/>
              <w:rPr>
                <w:sz w:val="24"/>
                <w:szCs w:val="24"/>
              </w:rPr>
            </w:pPr>
          </w:p>
        </w:tc>
        <w:tc>
          <w:tcPr>
            <w:tcW w:w="1228" w:type="pct"/>
            <w:tcBorders>
              <w:bottom w:val="single" w:sz="4" w:space="0" w:color="000000"/>
            </w:tcBorders>
            <w:vAlign w:val="center"/>
          </w:tcPr>
          <w:p w14:paraId="5221D681" w14:textId="77777777" w:rsidR="0071661B" w:rsidRPr="004849DA" w:rsidRDefault="0071661B" w:rsidP="00BC0B9E">
            <w:pPr>
              <w:ind w:right="-75"/>
              <w:jc w:val="both"/>
              <w:textAlignment w:val="baseline"/>
              <w:rPr>
                <w:color w:val="000000"/>
                <w:sz w:val="24"/>
                <w:szCs w:val="24"/>
              </w:rPr>
            </w:pPr>
            <w:r w:rsidRPr="004849DA">
              <w:rPr>
                <w:color w:val="000000"/>
                <w:sz w:val="24"/>
                <w:szCs w:val="24"/>
              </w:rPr>
              <w:t>Geographic area of the CSR Project</w:t>
            </w:r>
          </w:p>
        </w:tc>
        <w:tc>
          <w:tcPr>
            <w:tcW w:w="3564" w:type="pct"/>
            <w:tcBorders>
              <w:bottom w:val="single" w:sz="4" w:space="0" w:color="000000"/>
            </w:tcBorders>
            <w:vAlign w:val="center"/>
          </w:tcPr>
          <w:p w14:paraId="772EFD2F" w14:textId="77777777" w:rsidR="0071661B" w:rsidRPr="004849DA" w:rsidRDefault="0071661B" w:rsidP="00BC0B9E">
            <w:pPr>
              <w:ind w:right="-75"/>
              <w:jc w:val="both"/>
              <w:textAlignment w:val="baseline"/>
              <w:rPr>
                <w:color w:val="000000"/>
                <w:sz w:val="24"/>
                <w:szCs w:val="24"/>
              </w:rPr>
            </w:pPr>
            <w:r w:rsidRPr="004849DA">
              <w:rPr>
                <w:color w:val="000000"/>
                <w:sz w:val="24"/>
                <w:szCs w:val="24"/>
              </w:rPr>
              <w:t>Districts of Bengaluru, Karnataka</w:t>
            </w:r>
          </w:p>
        </w:tc>
      </w:tr>
      <w:tr w:rsidR="0071661B" w:rsidRPr="004849DA" w14:paraId="03E7E4C9" w14:textId="77777777" w:rsidTr="00F36335">
        <w:trPr>
          <w:trHeight w:val="549"/>
        </w:trPr>
        <w:tc>
          <w:tcPr>
            <w:tcW w:w="208" w:type="pct"/>
            <w:vAlign w:val="center"/>
          </w:tcPr>
          <w:p w14:paraId="5F9D4BEC" w14:textId="77777777" w:rsidR="0071661B" w:rsidRPr="004849DA" w:rsidRDefault="0071661B" w:rsidP="0071661B">
            <w:pPr>
              <w:pStyle w:val="ListParagraph"/>
              <w:numPr>
                <w:ilvl w:val="0"/>
                <w:numId w:val="33"/>
              </w:numPr>
              <w:autoSpaceDE/>
              <w:autoSpaceDN/>
              <w:spacing w:afterLines="120" w:after="288"/>
              <w:jc w:val="center"/>
              <w:rPr>
                <w:sz w:val="24"/>
                <w:szCs w:val="24"/>
              </w:rPr>
            </w:pPr>
          </w:p>
        </w:tc>
        <w:tc>
          <w:tcPr>
            <w:tcW w:w="1228" w:type="pct"/>
            <w:vAlign w:val="center"/>
          </w:tcPr>
          <w:p w14:paraId="30769359" w14:textId="77777777" w:rsidR="0071661B" w:rsidRPr="004849DA" w:rsidRDefault="0071661B" w:rsidP="00BC0B9E">
            <w:pPr>
              <w:ind w:right="-75"/>
              <w:jc w:val="both"/>
              <w:textAlignment w:val="baseline"/>
              <w:rPr>
                <w:color w:val="000000"/>
                <w:sz w:val="24"/>
                <w:szCs w:val="24"/>
              </w:rPr>
            </w:pPr>
            <w:r w:rsidRPr="004849DA">
              <w:rPr>
                <w:color w:val="000000"/>
                <w:sz w:val="24"/>
                <w:szCs w:val="24"/>
              </w:rPr>
              <w:t>Deliverables</w:t>
            </w:r>
          </w:p>
        </w:tc>
        <w:tc>
          <w:tcPr>
            <w:tcW w:w="3564" w:type="pct"/>
            <w:vAlign w:val="center"/>
          </w:tcPr>
          <w:p w14:paraId="4FFF856A" w14:textId="77777777" w:rsidR="0071661B" w:rsidRPr="004849DA" w:rsidRDefault="0071661B" w:rsidP="00BC0B9E">
            <w:pPr>
              <w:ind w:right="-75"/>
              <w:jc w:val="both"/>
              <w:textAlignment w:val="baseline"/>
              <w:rPr>
                <w:color w:val="000000"/>
                <w:sz w:val="24"/>
                <w:szCs w:val="24"/>
              </w:rPr>
            </w:pPr>
          </w:p>
          <w:tbl>
            <w:tblPr>
              <w:tblStyle w:val="TableGrid"/>
              <w:tblW w:w="5000" w:type="pct"/>
              <w:tblLook w:val="04A0" w:firstRow="1" w:lastRow="0" w:firstColumn="1" w:lastColumn="0" w:noHBand="0" w:noVBand="1"/>
            </w:tblPr>
            <w:tblGrid>
              <w:gridCol w:w="3518"/>
              <w:gridCol w:w="3527"/>
            </w:tblGrid>
            <w:tr w:rsidR="0071661B" w:rsidRPr="004849DA" w14:paraId="2FE34F68" w14:textId="77777777" w:rsidTr="00BC0B9E">
              <w:trPr>
                <w:trHeight w:val="109"/>
              </w:trPr>
              <w:tc>
                <w:tcPr>
                  <w:tcW w:w="2497" w:type="pct"/>
                  <w:shd w:val="clear" w:color="auto" w:fill="BFBFBF" w:themeFill="background1" w:themeFillShade="BF"/>
                </w:tcPr>
                <w:p w14:paraId="18AE034F" w14:textId="77777777" w:rsidR="0071661B" w:rsidRPr="004849DA" w:rsidRDefault="0071661B" w:rsidP="00BC0B9E">
                  <w:pPr>
                    <w:ind w:right="-75"/>
                    <w:jc w:val="center"/>
                    <w:textAlignment w:val="baseline"/>
                    <w:rPr>
                      <w:b/>
                      <w:bCs/>
                      <w:color w:val="000000"/>
                      <w:sz w:val="24"/>
                      <w:szCs w:val="24"/>
                      <w:lang w:val="en-IN"/>
                    </w:rPr>
                  </w:pPr>
                  <w:r w:rsidRPr="004849DA">
                    <w:rPr>
                      <w:b/>
                      <w:bCs/>
                      <w:color w:val="000000"/>
                      <w:sz w:val="24"/>
                      <w:szCs w:val="24"/>
                      <w:lang w:val="en-IN"/>
                    </w:rPr>
                    <w:t>Stage</w:t>
                  </w:r>
                </w:p>
              </w:tc>
              <w:tc>
                <w:tcPr>
                  <w:tcW w:w="2503" w:type="pct"/>
                  <w:shd w:val="clear" w:color="auto" w:fill="BFBFBF" w:themeFill="background1" w:themeFillShade="BF"/>
                </w:tcPr>
                <w:p w14:paraId="66C1B255" w14:textId="77777777" w:rsidR="0071661B" w:rsidRPr="004849DA" w:rsidRDefault="0071661B" w:rsidP="00BC0B9E">
                  <w:pPr>
                    <w:ind w:right="-75"/>
                    <w:jc w:val="center"/>
                    <w:textAlignment w:val="baseline"/>
                    <w:rPr>
                      <w:b/>
                      <w:bCs/>
                      <w:color w:val="000000"/>
                      <w:sz w:val="24"/>
                      <w:szCs w:val="24"/>
                      <w:lang w:val="en-IN"/>
                    </w:rPr>
                  </w:pPr>
                  <w:r w:rsidRPr="004849DA">
                    <w:rPr>
                      <w:b/>
                      <w:bCs/>
                      <w:color w:val="000000"/>
                      <w:sz w:val="24"/>
                      <w:szCs w:val="24"/>
                      <w:lang w:val="en-IN"/>
                    </w:rPr>
                    <w:t>Deliverable</w:t>
                  </w:r>
                </w:p>
              </w:tc>
            </w:tr>
            <w:tr w:rsidR="0071661B" w:rsidRPr="004849DA" w14:paraId="4E42A6F0" w14:textId="77777777" w:rsidTr="00BC0B9E">
              <w:tc>
                <w:tcPr>
                  <w:tcW w:w="2497" w:type="pct"/>
                </w:tcPr>
                <w:p w14:paraId="3E6A0B2B" w14:textId="77777777" w:rsidR="0071661B" w:rsidRPr="004849DA" w:rsidRDefault="0071661B" w:rsidP="00BC0B9E">
                  <w:pPr>
                    <w:ind w:right="-75"/>
                    <w:jc w:val="both"/>
                    <w:textAlignment w:val="baseline"/>
                    <w:rPr>
                      <w:color w:val="000000"/>
                      <w:sz w:val="24"/>
                      <w:szCs w:val="24"/>
                      <w:lang w:val="en-IN"/>
                    </w:rPr>
                  </w:pPr>
                  <w:r w:rsidRPr="004849DA">
                    <w:rPr>
                      <w:color w:val="000000"/>
                      <w:sz w:val="24"/>
                      <w:szCs w:val="24"/>
                      <w:lang w:val="en-IN"/>
                    </w:rPr>
                    <w:t>30% Advance 1</w:t>
                  </w:r>
                  <w:r w:rsidRPr="004849DA">
                    <w:rPr>
                      <w:color w:val="000000"/>
                      <w:sz w:val="24"/>
                      <w:szCs w:val="24"/>
                      <w:vertAlign w:val="superscript"/>
                      <w:lang w:val="en-IN"/>
                    </w:rPr>
                    <w:t>st</w:t>
                  </w:r>
                  <w:r w:rsidRPr="004849DA">
                    <w:rPr>
                      <w:color w:val="000000"/>
                      <w:sz w:val="24"/>
                      <w:szCs w:val="24"/>
                      <w:lang w:val="en-IN"/>
                    </w:rPr>
                    <w:t xml:space="preserve"> instalment</w:t>
                  </w:r>
                </w:p>
              </w:tc>
              <w:tc>
                <w:tcPr>
                  <w:tcW w:w="2503" w:type="pct"/>
                </w:tcPr>
                <w:p w14:paraId="053B47EB" w14:textId="2C9EACA0" w:rsidR="0071661B" w:rsidRPr="004849DA" w:rsidRDefault="00880EAF" w:rsidP="00BC0B9E">
                  <w:pPr>
                    <w:ind w:right="-75"/>
                    <w:jc w:val="both"/>
                    <w:textAlignment w:val="baseline"/>
                    <w:rPr>
                      <w:color w:val="000000"/>
                      <w:sz w:val="24"/>
                      <w:szCs w:val="24"/>
                      <w:lang w:val="en-IN"/>
                    </w:rPr>
                  </w:pPr>
                  <w:r>
                    <w:rPr>
                      <w:color w:val="000000"/>
                      <w:sz w:val="24"/>
                      <w:szCs w:val="24"/>
                      <w:lang w:val="en-IN"/>
                    </w:rPr>
                    <w:t>On Starting of all Batches</w:t>
                  </w:r>
                </w:p>
              </w:tc>
            </w:tr>
            <w:tr w:rsidR="0071661B" w:rsidRPr="004849DA" w14:paraId="7914F8A2" w14:textId="77777777" w:rsidTr="00BC0B9E">
              <w:tc>
                <w:tcPr>
                  <w:tcW w:w="2497" w:type="pct"/>
                </w:tcPr>
                <w:p w14:paraId="6E0B113D" w14:textId="77777777" w:rsidR="0071661B" w:rsidRPr="004849DA" w:rsidRDefault="0071661B" w:rsidP="00BC0B9E">
                  <w:pPr>
                    <w:ind w:right="-75"/>
                    <w:jc w:val="both"/>
                    <w:textAlignment w:val="baseline"/>
                    <w:rPr>
                      <w:color w:val="000000"/>
                      <w:sz w:val="24"/>
                      <w:szCs w:val="24"/>
                      <w:lang w:val="en-IN"/>
                    </w:rPr>
                  </w:pPr>
                  <w:r w:rsidRPr="004849DA">
                    <w:rPr>
                      <w:color w:val="000000"/>
                      <w:sz w:val="24"/>
                      <w:szCs w:val="24"/>
                      <w:lang w:val="en-IN"/>
                    </w:rPr>
                    <w:t>30% 2</w:t>
                  </w:r>
                  <w:r w:rsidRPr="004849DA">
                    <w:rPr>
                      <w:color w:val="000000"/>
                      <w:sz w:val="24"/>
                      <w:szCs w:val="24"/>
                      <w:vertAlign w:val="superscript"/>
                      <w:lang w:val="en-IN"/>
                    </w:rPr>
                    <w:t>nd</w:t>
                  </w:r>
                  <w:r w:rsidRPr="004849DA">
                    <w:rPr>
                      <w:color w:val="000000"/>
                      <w:sz w:val="24"/>
                      <w:szCs w:val="24"/>
                      <w:lang w:val="en-IN"/>
                    </w:rPr>
                    <w:t xml:space="preserve"> Instalment</w:t>
                  </w:r>
                </w:p>
              </w:tc>
              <w:tc>
                <w:tcPr>
                  <w:tcW w:w="2503" w:type="pct"/>
                </w:tcPr>
                <w:p w14:paraId="39A13903" w14:textId="29A2E630" w:rsidR="0071661B" w:rsidRPr="004849DA" w:rsidRDefault="0071661B" w:rsidP="00BC0B9E">
                  <w:pPr>
                    <w:ind w:right="-75"/>
                    <w:jc w:val="both"/>
                    <w:textAlignment w:val="baseline"/>
                    <w:rPr>
                      <w:color w:val="000000"/>
                      <w:sz w:val="24"/>
                      <w:szCs w:val="24"/>
                      <w:lang w:val="en-IN"/>
                    </w:rPr>
                  </w:pPr>
                  <w:r w:rsidRPr="004849DA">
                    <w:rPr>
                      <w:color w:val="000000"/>
                      <w:sz w:val="24"/>
                      <w:szCs w:val="24"/>
                      <w:lang w:val="en-IN"/>
                    </w:rPr>
                    <w:t xml:space="preserve">After Completion of </w:t>
                  </w:r>
                  <w:r w:rsidR="00EA2A28">
                    <w:rPr>
                      <w:color w:val="000000"/>
                      <w:sz w:val="24"/>
                      <w:szCs w:val="24"/>
                      <w:lang w:val="en-IN"/>
                    </w:rPr>
                    <w:t>50%</w:t>
                  </w:r>
                  <w:r w:rsidRPr="004849DA">
                    <w:rPr>
                      <w:color w:val="000000"/>
                      <w:sz w:val="24"/>
                      <w:szCs w:val="24"/>
                      <w:lang w:val="en-IN"/>
                    </w:rPr>
                    <w:t xml:space="preserve"> Training (for 300 Beneficiaries)</w:t>
                  </w:r>
                </w:p>
              </w:tc>
            </w:tr>
            <w:tr w:rsidR="0071661B" w:rsidRPr="004849DA" w14:paraId="284C3413" w14:textId="77777777" w:rsidTr="00BC0B9E">
              <w:tc>
                <w:tcPr>
                  <w:tcW w:w="2497" w:type="pct"/>
                </w:tcPr>
                <w:p w14:paraId="19A62608" w14:textId="4056DC8A" w:rsidR="0071661B" w:rsidRPr="004849DA" w:rsidRDefault="00EA2A28" w:rsidP="00BC0B9E">
                  <w:pPr>
                    <w:ind w:right="-75"/>
                    <w:jc w:val="both"/>
                    <w:textAlignment w:val="baseline"/>
                    <w:rPr>
                      <w:color w:val="000000"/>
                      <w:sz w:val="24"/>
                      <w:szCs w:val="24"/>
                    </w:rPr>
                  </w:pPr>
                  <w:r>
                    <w:rPr>
                      <w:color w:val="000000"/>
                      <w:sz w:val="24"/>
                      <w:szCs w:val="24"/>
                    </w:rPr>
                    <w:t>4</w:t>
                  </w:r>
                  <w:r w:rsidR="0071661B" w:rsidRPr="004849DA">
                    <w:rPr>
                      <w:color w:val="000000"/>
                      <w:sz w:val="24"/>
                      <w:szCs w:val="24"/>
                    </w:rPr>
                    <w:t>0% Final</w:t>
                  </w:r>
                  <w:r>
                    <w:rPr>
                      <w:color w:val="000000"/>
                      <w:sz w:val="24"/>
                      <w:szCs w:val="24"/>
                    </w:rPr>
                    <w:t xml:space="preserve"> Instalment </w:t>
                  </w:r>
                </w:p>
              </w:tc>
              <w:tc>
                <w:tcPr>
                  <w:tcW w:w="2503" w:type="pct"/>
                </w:tcPr>
                <w:p w14:paraId="160DBE5A" w14:textId="0FB997EA" w:rsidR="0071661B" w:rsidRPr="004849DA" w:rsidRDefault="0071661B" w:rsidP="00BC0B9E">
                  <w:pPr>
                    <w:ind w:right="-75"/>
                    <w:jc w:val="both"/>
                    <w:textAlignment w:val="baseline"/>
                    <w:rPr>
                      <w:color w:val="000000"/>
                      <w:sz w:val="24"/>
                      <w:szCs w:val="24"/>
                    </w:rPr>
                  </w:pPr>
                  <w:r w:rsidRPr="004849DA">
                    <w:rPr>
                      <w:color w:val="000000"/>
                      <w:sz w:val="24"/>
                      <w:szCs w:val="24"/>
                    </w:rPr>
                    <w:t>After Completion of all the CSR Project (300 Candidates &amp; submission of project report</w:t>
                  </w:r>
                  <w:r w:rsidR="00EA2A28">
                    <w:rPr>
                      <w:color w:val="000000"/>
                      <w:sz w:val="24"/>
                      <w:szCs w:val="24"/>
                    </w:rPr>
                    <w:t xml:space="preserve"> with Placement</w:t>
                  </w:r>
                  <w:r w:rsidRPr="004849DA">
                    <w:rPr>
                      <w:color w:val="000000"/>
                      <w:sz w:val="24"/>
                      <w:szCs w:val="24"/>
                    </w:rPr>
                    <w:t>)</w:t>
                  </w:r>
                </w:p>
              </w:tc>
            </w:tr>
          </w:tbl>
          <w:p w14:paraId="0E768B48" w14:textId="4D776C20" w:rsidR="0071661B" w:rsidRPr="00EA2A28" w:rsidRDefault="00EA2A28" w:rsidP="00BC0B9E">
            <w:pPr>
              <w:ind w:right="-75"/>
              <w:jc w:val="both"/>
              <w:textAlignment w:val="baseline"/>
              <w:rPr>
                <w:b/>
                <w:bCs/>
                <w:color w:val="000000"/>
                <w:sz w:val="24"/>
                <w:szCs w:val="24"/>
              </w:rPr>
            </w:pPr>
            <w:r w:rsidRPr="00EA2A28">
              <w:rPr>
                <w:b/>
                <w:bCs/>
                <w:color w:val="000000"/>
                <w:sz w:val="24"/>
                <w:szCs w:val="24"/>
              </w:rPr>
              <w:t xml:space="preserve">Job Role </w:t>
            </w:r>
            <w:proofErr w:type="gramStart"/>
            <w:r w:rsidRPr="00EA2A28">
              <w:rPr>
                <w:b/>
                <w:bCs/>
                <w:color w:val="000000"/>
                <w:sz w:val="24"/>
                <w:szCs w:val="24"/>
              </w:rPr>
              <w:t>1:-</w:t>
            </w:r>
            <w:proofErr w:type="gramEnd"/>
            <w:r w:rsidRPr="00EA2A28">
              <w:rPr>
                <w:b/>
                <w:bCs/>
                <w:color w:val="000000"/>
                <w:sz w:val="24"/>
                <w:szCs w:val="24"/>
              </w:rPr>
              <w:t xml:space="preserve"> </w:t>
            </w:r>
            <w:r w:rsidRPr="00EA2A28">
              <w:rPr>
                <w:b/>
                <w:bCs/>
                <w:color w:val="000000"/>
                <w:sz w:val="24"/>
                <w:szCs w:val="24"/>
                <w:highlight w:val="yellow"/>
              </w:rPr>
              <w:t>Guest Service Associate Elective 1(Food &amp; Beverages)- 150 Nos- THC/Q0301 (V4.0)</w:t>
            </w:r>
          </w:p>
          <w:p w14:paraId="482A7755" w14:textId="77777777" w:rsidR="00EA2A28" w:rsidRDefault="00EA2A28" w:rsidP="00BC0B9E">
            <w:pPr>
              <w:ind w:right="-75"/>
              <w:jc w:val="both"/>
              <w:textAlignment w:val="baseline"/>
              <w:rPr>
                <w:b/>
                <w:bCs/>
                <w:color w:val="000000"/>
                <w:sz w:val="24"/>
                <w:szCs w:val="24"/>
                <w:highlight w:val="yellow"/>
              </w:rPr>
            </w:pPr>
            <w:r w:rsidRPr="00EA2A28">
              <w:rPr>
                <w:b/>
                <w:bCs/>
                <w:color w:val="000000"/>
                <w:sz w:val="24"/>
                <w:szCs w:val="24"/>
              </w:rPr>
              <w:t xml:space="preserve">Job Role </w:t>
            </w:r>
            <w:proofErr w:type="gramStart"/>
            <w:r w:rsidRPr="00EA2A28">
              <w:rPr>
                <w:b/>
                <w:bCs/>
                <w:color w:val="000000"/>
                <w:sz w:val="24"/>
                <w:szCs w:val="24"/>
              </w:rPr>
              <w:t>2:-</w:t>
            </w:r>
            <w:proofErr w:type="gramEnd"/>
            <w:r w:rsidRPr="00EA2A28">
              <w:rPr>
                <w:b/>
                <w:bCs/>
                <w:color w:val="000000"/>
                <w:sz w:val="24"/>
                <w:szCs w:val="24"/>
              </w:rPr>
              <w:t xml:space="preserve"> </w:t>
            </w:r>
            <w:r w:rsidRPr="00EA2A28">
              <w:rPr>
                <w:b/>
                <w:bCs/>
                <w:color w:val="000000"/>
                <w:sz w:val="24"/>
                <w:szCs w:val="24"/>
                <w:highlight w:val="yellow"/>
              </w:rPr>
              <w:t xml:space="preserve">Counter Sales Executive (Tourism &amp; Hospitality)- </w:t>
            </w:r>
          </w:p>
          <w:p w14:paraId="1E933E31" w14:textId="406D9CF0" w:rsidR="00EA2A28" w:rsidRPr="00EA2A28" w:rsidDel="0085196E" w:rsidRDefault="00EA2A28" w:rsidP="00BC0B9E">
            <w:pPr>
              <w:ind w:right="-75"/>
              <w:jc w:val="both"/>
              <w:textAlignment w:val="baseline"/>
              <w:rPr>
                <w:del w:id="0" w:author="Shaw, Arvind Kr" w:date="2025-04-04T13:10:00Z"/>
                <w:b/>
                <w:bCs/>
                <w:color w:val="000000"/>
                <w:sz w:val="24"/>
                <w:szCs w:val="24"/>
              </w:rPr>
            </w:pPr>
            <w:r w:rsidRPr="00EA2A28">
              <w:rPr>
                <w:b/>
                <w:bCs/>
                <w:color w:val="000000"/>
                <w:sz w:val="24"/>
                <w:szCs w:val="24"/>
                <w:highlight w:val="yellow"/>
              </w:rPr>
              <w:t>150 Nos- THC/Q2903 (V5.0)</w:t>
            </w:r>
          </w:p>
          <w:p w14:paraId="74C9FC7B" w14:textId="77777777" w:rsidR="0071661B" w:rsidRPr="004849DA" w:rsidRDefault="0071661B" w:rsidP="00BC0B9E">
            <w:pPr>
              <w:ind w:right="-75"/>
              <w:jc w:val="both"/>
              <w:textAlignment w:val="baseline"/>
              <w:rPr>
                <w:color w:val="000000"/>
                <w:sz w:val="24"/>
                <w:szCs w:val="24"/>
              </w:rPr>
            </w:pPr>
          </w:p>
        </w:tc>
      </w:tr>
      <w:tr w:rsidR="0071661B" w:rsidRPr="004849DA" w14:paraId="5C7C6670" w14:textId="77777777" w:rsidTr="00F36335">
        <w:trPr>
          <w:trHeight w:val="549"/>
        </w:trPr>
        <w:tc>
          <w:tcPr>
            <w:tcW w:w="208" w:type="pct"/>
            <w:vAlign w:val="center"/>
          </w:tcPr>
          <w:p w14:paraId="7240AE49" w14:textId="77777777" w:rsidR="0071661B" w:rsidRPr="004849DA" w:rsidRDefault="0071661B" w:rsidP="0071661B">
            <w:pPr>
              <w:pStyle w:val="ListParagraph"/>
              <w:numPr>
                <w:ilvl w:val="0"/>
                <w:numId w:val="33"/>
              </w:numPr>
              <w:autoSpaceDE/>
              <w:autoSpaceDN/>
              <w:spacing w:afterLines="120" w:after="288"/>
              <w:jc w:val="center"/>
              <w:rPr>
                <w:sz w:val="24"/>
                <w:szCs w:val="24"/>
              </w:rPr>
            </w:pPr>
          </w:p>
        </w:tc>
        <w:tc>
          <w:tcPr>
            <w:tcW w:w="1228" w:type="pct"/>
            <w:vAlign w:val="center"/>
          </w:tcPr>
          <w:p w14:paraId="366B1A5C" w14:textId="77777777" w:rsidR="0071661B" w:rsidRPr="004849DA" w:rsidRDefault="0071661B" w:rsidP="00BC0B9E">
            <w:pPr>
              <w:ind w:right="-75"/>
              <w:jc w:val="both"/>
              <w:textAlignment w:val="baseline"/>
              <w:rPr>
                <w:color w:val="000000"/>
                <w:sz w:val="24"/>
                <w:szCs w:val="24"/>
              </w:rPr>
            </w:pPr>
            <w:r w:rsidRPr="004849DA">
              <w:rPr>
                <w:color w:val="000000"/>
                <w:sz w:val="24"/>
                <w:szCs w:val="24"/>
              </w:rPr>
              <w:t>Performance indicators/ Key outputs and outcomes</w:t>
            </w:r>
          </w:p>
        </w:tc>
        <w:tc>
          <w:tcPr>
            <w:tcW w:w="3564" w:type="pct"/>
            <w:vAlign w:val="center"/>
          </w:tcPr>
          <w:p w14:paraId="45DF0E5E" w14:textId="77777777" w:rsidR="0071661B" w:rsidRPr="004849DA" w:rsidRDefault="0071661B" w:rsidP="00BC0B9E">
            <w:pPr>
              <w:ind w:right="-75"/>
              <w:jc w:val="both"/>
              <w:textAlignment w:val="baseline"/>
              <w:rPr>
                <w:color w:val="000000"/>
                <w:sz w:val="24"/>
                <w:szCs w:val="24"/>
              </w:rPr>
            </w:pPr>
            <w:r w:rsidRPr="004849DA">
              <w:rPr>
                <w:color w:val="000000"/>
                <w:sz w:val="24"/>
                <w:szCs w:val="24"/>
              </w:rPr>
              <w:t>-Establishment of Co-branded Skill Institute in Bengaluru</w:t>
            </w:r>
          </w:p>
          <w:p w14:paraId="193708EA" w14:textId="77777777" w:rsidR="0071661B" w:rsidRPr="004849DA" w:rsidRDefault="0071661B" w:rsidP="00BC0B9E">
            <w:pPr>
              <w:ind w:right="-75"/>
              <w:jc w:val="both"/>
              <w:textAlignment w:val="baseline"/>
              <w:rPr>
                <w:color w:val="000000"/>
                <w:sz w:val="24"/>
                <w:szCs w:val="24"/>
              </w:rPr>
            </w:pPr>
            <w:r w:rsidRPr="004849DA">
              <w:rPr>
                <w:color w:val="000000"/>
                <w:sz w:val="24"/>
                <w:szCs w:val="24"/>
              </w:rPr>
              <w:t>-Mobilization and Candidate Outreach</w:t>
            </w:r>
          </w:p>
          <w:p w14:paraId="6F5DA789" w14:textId="77777777" w:rsidR="0071661B" w:rsidRPr="004849DA" w:rsidRDefault="0071661B" w:rsidP="00BC0B9E">
            <w:pPr>
              <w:ind w:right="-75"/>
              <w:jc w:val="both"/>
              <w:textAlignment w:val="baseline"/>
              <w:rPr>
                <w:color w:val="000000"/>
                <w:sz w:val="24"/>
                <w:szCs w:val="24"/>
              </w:rPr>
            </w:pPr>
            <w:r w:rsidRPr="004849DA">
              <w:rPr>
                <w:color w:val="000000"/>
                <w:sz w:val="24"/>
                <w:szCs w:val="24"/>
              </w:rPr>
              <w:t>-Screening and Enrolment of Youth</w:t>
            </w:r>
          </w:p>
          <w:p w14:paraId="76F12B40" w14:textId="77777777" w:rsidR="0071661B" w:rsidRPr="004849DA" w:rsidRDefault="0071661B" w:rsidP="00BC0B9E">
            <w:pPr>
              <w:ind w:right="-75"/>
              <w:jc w:val="both"/>
              <w:textAlignment w:val="baseline"/>
              <w:rPr>
                <w:color w:val="000000"/>
                <w:sz w:val="24"/>
                <w:szCs w:val="24"/>
              </w:rPr>
            </w:pPr>
            <w:r w:rsidRPr="004849DA">
              <w:rPr>
                <w:color w:val="000000"/>
                <w:sz w:val="24"/>
                <w:szCs w:val="24"/>
              </w:rPr>
              <w:t>-Delivery of Skill Training (THSC Curriculum)</w:t>
            </w:r>
          </w:p>
          <w:p w14:paraId="1D153974" w14:textId="77777777" w:rsidR="0071661B" w:rsidRPr="004849DA" w:rsidRDefault="0071661B" w:rsidP="00BC0B9E">
            <w:pPr>
              <w:ind w:right="-75"/>
              <w:jc w:val="both"/>
              <w:textAlignment w:val="baseline"/>
              <w:rPr>
                <w:color w:val="000000"/>
                <w:sz w:val="24"/>
                <w:szCs w:val="24"/>
              </w:rPr>
            </w:pPr>
            <w:r w:rsidRPr="004849DA">
              <w:rPr>
                <w:color w:val="000000"/>
                <w:sz w:val="24"/>
                <w:szCs w:val="24"/>
              </w:rPr>
              <w:t>-Assessment and Certification</w:t>
            </w:r>
          </w:p>
          <w:p w14:paraId="5249CCB7" w14:textId="77777777" w:rsidR="0071661B" w:rsidRPr="004849DA" w:rsidRDefault="0071661B" w:rsidP="00BC0B9E">
            <w:pPr>
              <w:ind w:right="-75"/>
              <w:jc w:val="both"/>
              <w:textAlignment w:val="baseline"/>
              <w:rPr>
                <w:color w:val="000000"/>
                <w:sz w:val="24"/>
                <w:szCs w:val="24"/>
              </w:rPr>
            </w:pPr>
            <w:r w:rsidRPr="004849DA">
              <w:rPr>
                <w:color w:val="000000"/>
                <w:sz w:val="24"/>
                <w:szCs w:val="24"/>
              </w:rPr>
              <w:t>-Placement and Apprenticeship Support</w:t>
            </w:r>
          </w:p>
          <w:p w14:paraId="743F5D72" w14:textId="77777777" w:rsidR="0071661B" w:rsidRPr="004849DA" w:rsidRDefault="0071661B" w:rsidP="00BC0B9E">
            <w:pPr>
              <w:ind w:right="-75"/>
              <w:jc w:val="both"/>
              <w:textAlignment w:val="baseline"/>
              <w:rPr>
                <w:color w:val="000000"/>
                <w:sz w:val="24"/>
                <w:szCs w:val="24"/>
              </w:rPr>
            </w:pPr>
            <w:r w:rsidRPr="004849DA">
              <w:rPr>
                <w:color w:val="000000"/>
                <w:sz w:val="24"/>
                <w:szCs w:val="24"/>
              </w:rPr>
              <w:t>-Post-Placement and Retention Tracking</w:t>
            </w:r>
          </w:p>
          <w:p w14:paraId="3DF0DDDE" w14:textId="77777777" w:rsidR="0071661B" w:rsidRPr="004849DA" w:rsidRDefault="0071661B" w:rsidP="00BC0B9E">
            <w:pPr>
              <w:ind w:right="-75"/>
              <w:jc w:val="both"/>
              <w:textAlignment w:val="baseline"/>
              <w:rPr>
                <w:color w:val="000000"/>
                <w:sz w:val="24"/>
                <w:szCs w:val="24"/>
              </w:rPr>
            </w:pPr>
            <w:r w:rsidRPr="004849DA">
              <w:rPr>
                <w:color w:val="000000"/>
                <w:sz w:val="24"/>
                <w:szCs w:val="24"/>
              </w:rPr>
              <w:t>-Monitoring, Documentation, and Reporting</w:t>
            </w:r>
          </w:p>
        </w:tc>
      </w:tr>
    </w:tbl>
    <w:p w14:paraId="2B72B9E5" w14:textId="77777777" w:rsidR="0071661B" w:rsidRPr="000E013E" w:rsidRDefault="0071661B" w:rsidP="0071661B">
      <w:pPr>
        <w:rPr>
          <w:rFonts w:ascii="Arial" w:hAnsi="Arial" w:cs="Arial"/>
          <w:b/>
          <w:bCs/>
          <w:smallCaps/>
          <w:sz w:val="20"/>
          <w:szCs w:val="20"/>
        </w:rPr>
      </w:pPr>
    </w:p>
    <w:tbl>
      <w:tblPr>
        <w:tblW w:w="10649" w:type="dxa"/>
        <w:tblInd w:w="-580" w:type="dxa"/>
        <w:tblLook w:val="04A0" w:firstRow="1" w:lastRow="0" w:firstColumn="1" w:lastColumn="0" w:noHBand="0" w:noVBand="1"/>
      </w:tblPr>
      <w:tblGrid>
        <w:gridCol w:w="1779"/>
        <w:gridCol w:w="8870"/>
      </w:tblGrid>
      <w:tr w:rsidR="004849DA" w:rsidRPr="004849DA" w14:paraId="3EEB3DE0" w14:textId="77777777" w:rsidTr="00316E6E">
        <w:trPr>
          <w:trHeight w:val="538"/>
        </w:trPr>
        <w:tc>
          <w:tcPr>
            <w:tcW w:w="1779" w:type="dxa"/>
            <w:tcBorders>
              <w:top w:val="single" w:sz="4" w:space="0" w:color="auto"/>
              <w:left w:val="single" w:sz="4" w:space="0" w:color="auto"/>
              <w:bottom w:val="single" w:sz="4" w:space="0" w:color="auto"/>
              <w:right w:val="single" w:sz="4" w:space="0" w:color="auto"/>
            </w:tcBorders>
            <w:vAlign w:val="center"/>
            <w:hideMark/>
          </w:tcPr>
          <w:p w14:paraId="7982FC0C" w14:textId="0D2EE20C" w:rsidR="004849DA" w:rsidRPr="004849DA" w:rsidRDefault="004849DA" w:rsidP="004849DA">
            <w:pPr>
              <w:widowControl/>
              <w:autoSpaceDE/>
              <w:autoSpaceDN/>
              <w:jc w:val="center"/>
              <w:rPr>
                <w:rFonts w:ascii="Roboto" w:hAnsi="Roboto"/>
                <w:b/>
                <w:bCs/>
                <w:color w:val="000000"/>
                <w:sz w:val="20"/>
                <w:szCs w:val="20"/>
                <w:lang w:val="en-IN" w:eastAsia="en-IN"/>
              </w:rPr>
            </w:pPr>
            <w:r w:rsidRPr="004849DA">
              <w:rPr>
                <w:rFonts w:ascii="Roboto" w:hAnsi="Roboto"/>
                <w:b/>
                <w:bCs/>
                <w:color w:val="000000"/>
                <w:sz w:val="20"/>
                <w:szCs w:val="20"/>
                <w:lang w:val="en-IN" w:eastAsia="en-IN"/>
              </w:rPr>
              <w:t>Implementation period</w:t>
            </w:r>
          </w:p>
        </w:tc>
        <w:tc>
          <w:tcPr>
            <w:tcW w:w="8870" w:type="dxa"/>
            <w:tcBorders>
              <w:top w:val="single" w:sz="4" w:space="0" w:color="auto"/>
              <w:left w:val="nil"/>
              <w:bottom w:val="single" w:sz="4" w:space="0" w:color="auto"/>
              <w:right w:val="single" w:sz="4" w:space="0" w:color="auto"/>
            </w:tcBorders>
            <w:shd w:val="clear" w:color="000000" w:fill="FFFFFF"/>
            <w:vAlign w:val="center"/>
            <w:hideMark/>
          </w:tcPr>
          <w:p w14:paraId="310C4621" w14:textId="59367B95" w:rsidR="004849DA" w:rsidRPr="004849DA" w:rsidRDefault="00316E6E" w:rsidP="004849DA">
            <w:pPr>
              <w:widowControl/>
              <w:autoSpaceDE/>
              <w:autoSpaceDN/>
              <w:rPr>
                <w:rFonts w:ascii="Roboto" w:hAnsi="Roboto"/>
                <w:color w:val="000000"/>
                <w:sz w:val="20"/>
                <w:szCs w:val="20"/>
                <w:lang w:val="en-IN" w:eastAsia="en-IN"/>
              </w:rPr>
            </w:pPr>
            <w:r>
              <w:rPr>
                <w:rFonts w:ascii="Roboto" w:hAnsi="Roboto"/>
                <w:color w:val="000000"/>
                <w:sz w:val="20"/>
                <w:szCs w:val="20"/>
                <w:lang w:val="en-IN" w:eastAsia="en-IN"/>
              </w:rPr>
              <w:t>Sep</w:t>
            </w:r>
            <w:r w:rsidR="004849DA" w:rsidRPr="004849DA">
              <w:rPr>
                <w:rFonts w:ascii="Roboto" w:hAnsi="Roboto"/>
                <w:color w:val="000000"/>
                <w:sz w:val="20"/>
                <w:szCs w:val="20"/>
                <w:lang w:val="en-IN" w:eastAsia="en-IN"/>
              </w:rPr>
              <w:t xml:space="preserve"> 2025- March 2026</w:t>
            </w:r>
          </w:p>
        </w:tc>
      </w:tr>
      <w:tr w:rsidR="004849DA" w:rsidRPr="004849DA" w14:paraId="21C7E7B1" w14:textId="77777777" w:rsidTr="00316E6E">
        <w:trPr>
          <w:trHeight w:val="304"/>
        </w:trPr>
        <w:tc>
          <w:tcPr>
            <w:tcW w:w="1779" w:type="dxa"/>
            <w:tcBorders>
              <w:top w:val="single" w:sz="4" w:space="0" w:color="auto"/>
              <w:left w:val="single" w:sz="4" w:space="0" w:color="auto"/>
              <w:bottom w:val="single" w:sz="4" w:space="0" w:color="auto"/>
              <w:right w:val="single" w:sz="4" w:space="0" w:color="auto"/>
            </w:tcBorders>
            <w:vAlign w:val="center"/>
            <w:hideMark/>
          </w:tcPr>
          <w:p w14:paraId="61B184B4" w14:textId="77777777" w:rsidR="004849DA" w:rsidRPr="004849DA" w:rsidRDefault="004849DA" w:rsidP="004849DA">
            <w:pPr>
              <w:widowControl/>
              <w:autoSpaceDE/>
              <w:autoSpaceDN/>
              <w:jc w:val="center"/>
              <w:rPr>
                <w:rFonts w:ascii="Roboto" w:hAnsi="Roboto"/>
                <w:b/>
                <w:bCs/>
                <w:color w:val="000000"/>
                <w:sz w:val="20"/>
                <w:szCs w:val="20"/>
                <w:lang w:val="en-IN" w:eastAsia="en-IN"/>
              </w:rPr>
            </w:pPr>
            <w:r w:rsidRPr="004849DA">
              <w:rPr>
                <w:rFonts w:ascii="Roboto" w:hAnsi="Roboto"/>
                <w:b/>
                <w:bCs/>
                <w:color w:val="000000"/>
                <w:sz w:val="20"/>
                <w:szCs w:val="20"/>
                <w:lang w:val="en-IN" w:eastAsia="en-IN"/>
              </w:rPr>
              <w:t>NGO partner</w:t>
            </w:r>
          </w:p>
        </w:tc>
        <w:tc>
          <w:tcPr>
            <w:tcW w:w="8870" w:type="dxa"/>
            <w:tcBorders>
              <w:top w:val="single" w:sz="4" w:space="0" w:color="auto"/>
              <w:left w:val="nil"/>
              <w:bottom w:val="single" w:sz="4" w:space="0" w:color="auto"/>
              <w:right w:val="single" w:sz="4" w:space="0" w:color="auto"/>
            </w:tcBorders>
            <w:shd w:val="clear" w:color="000000" w:fill="FFFFFF"/>
            <w:vAlign w:val="center"/>
            <w:hideMark/>
          </w:tcPr>
          <w:p w14:paraId="723CCE6C" w14:textId="77777777" w:rsidR="004849DA" w:rsidRPr="004849DA" w:rsidRDefault="004849DA" w:rsidP="004849DA">
            <w:pPr>
              <w:widowControl/>
              <w:autoSpaceDE/>
              <w:autoSpaceDN/>
              <w:rPr>
                <w:rFonts w:ascii="Roboto" w:hAnsi="Roboto"/>
                <w:color w:val="000000"/>
                <w:sz w:val="20"/>
                <w:szCs w:val="20"/>
                <w:lang w:val="en-IN" w:eastAsia="en-IN"/>
              </w:rPr>
            </w:pPr>
            <w:r w:rsidRPr="004849DA">
              <w:rPr>
                <w:rFonts w:ascii="Roboto" w:hAnsi="Roboto"/>
                <w:color w:val="000000"/>
                <w:sz w:val="20"/>
                <w:szCs w:val="20"/>
                <w:lang w:val="en-IN" w:eastAsia="en-IN"/>
              </w:rPr>
              <w:t>THSC</w:t>
            </w:r>
          </w:p>
        </w:tc>
      </w:tr>
      <w:tr w:rsidR="004849DA" w:rsidRPr="004849DA" w14:paraId="43480AF6" w14:textId="77777777" w:rsidTr="00316E6E">
        <w:trPr>
          <w:trHeight w:val="304"/>
        </w:trPr>
        <w:tc>
          <w:tcPr>
            <w:tcW w:w="106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8797EF" w14:textId="3BD2E49A" w:rsidR="00316E6E" w:rsidRDefault="004849DA" w:rsidP="00316E6E">
            <w:pPr>
              <w:ind w:right="-75"/>
              <w:jc w:val="both"/>
              <w:textAlignment w:val="baseline"/>
              <w:rPr>
                <w:b/>
                <w:bCs/>
                <w:color w:val="000000"/>
                <w:sz w:val="24"/>
                <w:szCs w:val="24"/>
              </w:rPr>
            </w:pPr>
            <w:r w:rsidRPr="004849DA">
              <w:rPr>
                <w:rFonts w:ascii="Roboto" w:hAnsi="Roboto"/>
                <w:color w:val="000000"/>
                <w:sz w:val="20"/>
                <w:szCs w:val="20"/>
                <w:lang w:val="en-IN" w:eastAsia="en-IN"/>
              </w:rPr>
              <w:t> </w:t>
            </w:r>
            <w:r w:rsidR="00316E6E" w:rsidRPr="00316E6E">
              <w:rPr>
                <w:b/>
                <w:bCs/>
                <w:color w:val="000000"/>
                <w:sz w:val="24"/>
                <w:szCs w:val="24"/>
              </w:rPr>
              <w:t xml:space="preserve">Training Cost will be payable as per common cost norms including OJT Hours </w:t>
            </w:r>
            <w:r w:rsidR="00316E6E" w:rsidRPr="00316E6E">
              <w:rPr>
                <w:b/>
                <w:bCs/>
                <w:color w:val="000000"/>
                <w:sz w:val="24"/>
                <w:szCs w:val="24"/>
              </w:rPr>
              <w:t>i.e.</w:t>
            </w:r>
            <w:r w:rsidR="00316E6E">
              <w:rPr>
                <w:rFonts w:ascii="Roboto" w:hAnsi="Roboto"/>
                <w:b/>
                <w:bCs/>
                <w:color w:val="000000"/>
                <w:sz w:val="20"/>
                <w:szCs w:val="20"/>
                <w:lang w:val="en-IN" w:eastAsia="en-IN"/>
              </w:rPr>
              <w:t xml:space="preserve"> For </w:t>
            </w:r>
            <w:r w:rsidR="00316E6E" w:rsidRPr="00316E6E">
              <w:rPr>
                <w:b/>
                <w:bCs/>
                <w:color w:val="000000"/>
                <w:sz w:val="24"/>
                <w:szCs w:val="24"/>
              </w:rPr>
              <w:t>Guest Service Associate Elective 1(Food &amp; Beverages)- 150 Nos- THC/Q0301 (V4.0)</w:t>
            </w:r>
            <w:r w:rsidR="00316E6E">
              <w:rPr>
                <w:b/>
                <w:bCs/>
                <w:color w:val="000000"/>
                <w:sz w:val="24"/>
                <w:szCs w:val="24"/>
              </w:rPr>
              <w:t xml:space="preserve"> is 510 Hours &amp; For </w:t>
            </w:r>
            <w:r w:rsidR="00316E6E" w:rsidRPr="00316E6E">
              <w:rPr>
                <w:b/>
                <w:bCs/>
                <w:color w:val="000000"/>
                <w:sz w:val="24"/>
                <w:szCs w:val="24"/>
              </w:rPr>
              <w:t>Counter Sales Executive (Tourism &amp; Hospitality)- 150 Nos- THC/Q2903 (V5.0)</w:t>
            </w:r>
            <w:r w:rsidR="00316E6E">
              <w:rPr>
                <w:b/>
                <w:bCs/>
                <w:color w:val="000000"/>
                <w:sz w:val="24"/>
                <w:szCs w:val="24"/>
              </w:rPr>
              <w:t xml:space="preserve"> is 450 Hours</w:t>
            </w:r>
          </w:p>
          <w:p w14:paraId="0194DC24" w14:textId="77777777" w:rsidR="00316E6E" w:rsidRPr="00EA2A28" w:rsidDel="0085196E" w:rsidRDefault="00316E6E" w:rsidP="00316E6E">
            <w:pPr>
              <w:ind w:right="-75"/>
              <w:jc w:val="both"/>
              <w:textAlignment w:val="baseline"/>
              <w:rPr>
                <w:del w:id="1" w:author="Shaw, Arvind Kr" w:date="2025-04-04T13:10:00Z"/>
                <w:b/>
                <w:bCs/>
                <w:color w:val="000000"/>
                <w:sz w:val="24"/>
                <w:szCs w:val="24"/>
              </w:rPr>
            </w:pPr>
          </w:p>
          <w:p w14:paraId="0D103EDB" w14:textId="437E18E6" w:rsidR="004849DA" w:rsidRPr="004849DA" w:rsidRDefault="00316E6E" w:rsidP="004849DA">
            <w:pPr>
              <w:widowControl/>
              <w:autoSpaceDE/>
              <w:autoSpaceDN/>
              <w:rPr>
                <w:rFonts w:ascii="Roboto" w:hAnsi="Roboto"/>
                <w:color w:val="000000"/>
                <w:sz w:val="20"/>
                <w:szCs w:val="20"/>
                <w:lang w:val="en-IN" w:eastAsia="en-IN"/>
              </w:rPr>
            </w:pPr>
            <w:r>
              <w:rPr>
                <w:b/>
                <w:bCs/>
                <w:color w:val="000000"/>
                <w:sz w:val="24"/>
                <w:szCs w:val="24"/>
              </w:rPr>
              <w:t xml:space="preserve"> B</w:t>
            </w:r>
            <w:r w:rsidRPr="00316E6E">
              <w:rPr>
                <w:b/>
                <w:bCs/>
                <w:color w:val="000000"/>
                <w:sz w:val="24"/>
                <w:szCs w:val="24"/>
              </w:rPr>
              <w:t xml:space="preserve">randing &amp; </w:t>
            </w:r>
            <w:r>
              <w:rPr>
                <w:b/>
                <w:bCs/>
                <w:color w:val="000000"/>
                <w:sz w:val="24"/>
                <w:szCs w:val="24"/>
              </w:rPr>
              <w:t xml:space="preserve">Candidates </w:t>
            </w:r>
            <w:r w:rsidRPr="00316E6E">
              <w:rPr>
                <w:b/>
                <w:bCs/>
                <w:color w:val="000000"/>
                <w:sz w:val="24"/>
                <w:szCs w:val="24"/>
              </w:rPr>
              <w:t xml:space="preserve">Kits </w:t>
            </w:r>
            <w:r>
              <w:rPr>
                <w:b/>
                <w:bCs/>
                <w:color w:val="000000"/>
                <w:sz w:val="24"/>
                <w:szCs w:val="24"/>
              </w:rPr>
              <w:t xml:space="preserve">Cost will be payable separately. </w:t>
            </w:r>
          </w:p>
        </w:tc>
      </w:tr>
    </w:tbl>
    <w:p w14:paraId="2B641430" w14:textId="47A7D8A4" w:rsidR="0071661B" w:rsidRDefault="0071661B" w:rsidP="002B635B">
      <w:pPr>
        <w:rPr>
          <w:color w:val="000000"/>
          <w:sz w:val="24"/>
          <w:szCs w:val="24"/>
          <w:shd w:val="clear" w:color="auto" w:fill="FFFFFF"/>
        </w:rPr>
      </w:pPr>
    </w:p>
    <w:p w14:paraId="3F4A16FC" w14:textId="7A325CFC" w:rsidR="00EA2A28" w:rsidRPr="004849DA" w:rsidRDefault="00EA2A28" w:rsidP="00EA2A28">
      <w:pPr>
        <w:rPr>
          <w:b/>
          <w:bCs/>
          <w:smallCaps/>
          <w:sz w:val="24"/>
          <w:szCs w:val="24"/>
        </w:rPr>
      </w:pPr>
      <w:r w:rsidRPr="004849DA">
        <w:rPr>
          <w:b/>
          <w:bCs/>
          <w:smallCaps/>
          <w:sz w:val="24"/>
          <w:szCs w:val="24"/>
        </w:rPr>
        <w:t xml:space="preserve">Annexure </w:t>
      </w:r>
      <w:r>
        <w:rPr>
          <w:b/>
          <w:bCs/>
          <w:smallCaps/>
          <w:sz w:val="24"/>
          <w:szCs w:val="24"/>
        </w:rPr>
        <w:t>II</w:t>
      </w:r>
    </w:p>
    <w:p w14:paraId="0BFECB83" w14:textId="77777777" w:rsidR="00EA2A28" w:rsidRDefault="00EA2A28" w:rsidP="002B635B">
      <w:pPr>
        <w:rPr>
          <w:b/>
          <w:bCs/>
          <w:color w:val="000000"/>
          <w:sz w:val="24"/>
          <w:szCs w:val="24"/>
          <w:shd w:val="clear" w:color="auto" w:fill="FFFFFF"/>
        </w:rPr>
      </w:pPr>
    </w:p>
    <w:p w14:paraId="2F416375" w14:textId="411CB155" w:rsidR="00EA2A28" w:rsidRPr="00EA2A28" w:rsidRDefault="00EA2A28" w:rsidP="002B635B">
      <w:pPr>
        <w:rPr>
          <w:b/>
          <w:bCs/>
          <w:color w:val="000000"/>
          <w:sz w:val="24"/>
          <w:szCs w:val="24"/>
          <w:shd w:val="clear" w:color="auto" w:fill="FFFFFF"/>
        </w:rPr>
      </w:pPr>
      <w:r w:rsidRPr="00EA2A28">
        <w:rPr>
          <w:b/>
          <w:bCs/>
          <w:color w:val="000000"/>
          <w:sz w:val="24"/>
          <w:szCs w:val="24"/>
          <w:shd w:val="clear" w:color="auto" w:fill="FFFFFF"/>
        </w:rPr>
        <w:t xml:space="preserve">Mandatory Requirement from Training Partner/ Organization/ Institute/ Centre to apply for the CSR </w:t>
      </w:r>
      <w:r w:rsidR="00F36335" w:rsidRPr="00EA2A28">
        <w:rPr>
          <w:b/>
          <w:bCs/>
          <w:color w:val="000000"/>
          <w:sz w:val="24"/>
          <w:szCs w:val="24"/>
          <w:shd w:val="clear" w:color="auto" w:fill="FFFFFF"/>
        </w:rPr>
        <w:t>Project: -</w:t>
      </w:r>
    </w:p>
    <w:p w14:paraId="4D05FAB2" w14:textId="77777777" w:rsidR="00EA2A28" w:rsidRDefault="00EA2A28" w:rsidP="002B635B">
      <w:pPr>
        <w:rPr>
          <w:color w:val="000000"/>
          <w:sz w:val="24"/>
          <w:szCs w:val="24"/>
          <w:shd w:val="clear" w:color="auto" w:fill="FFFFFF"/>
        </w:rPr>
      </w:pPr>
    </w:p>
    <w:p w14:paraId="3EF0E68E" w14:textId="73705DC8" w:rsidR="00EA2A28" w:rsidRDefault="00EA2A28" w:rsidP="00EA2A28">
      <w:pPr>
        <w:pStyle w:val="ListParagraph"/>
        <w:numPr>
          <w:ilvl w:val="0"/>
          <w:numId w:val="34"/>
        </w:numPr>
        <w:rPr>
          <w:color w:val="000000"/>
          <w:sz w:val="24"/>
          <w:szCs w:val="24"/>
          <w:shd w:val="clear" w:color="auto" w:fill="FFFFFF"/>
        </w:rPr>
      </w:pPr>
      <w:r w:rsidRPr="00EA2A28">
        <w:rPr>
          <w:color w:val="000000"/>
          <w:sz w:val="24"/>
          <w:szCs w:val="24"/>
          <w:shd w:val="clear" w:color="auto" w:fill="FFFFFF"/>
        </w:rPr>
        <w:t>Training Partner/ Organization/ Institute/ Centre</w:t>
      </w:r>
      <w:r>
        <w:rPr>
          <w:color w:val="000000"/>
          <w:sz w:val="24"/>
          <w:szCs w:val="24"/>
          <w:shd w:val="clear" w:color="auto" w:fill="FFFFFF"/>
        </w:rPr>
        <w:t xml:space="preserve"> Need to send Profile of Company in PDF or PPT format via mail as per timeline.</w:t>
      </w:r>
    </w:p>
    <w:p w14:paraId="56B5387F" w14:textId="7F7E88AB" w:rsidR="00EA2A28" w:rsidRDefault="00EA2A28" w:rsidP="00EA2A28">
      <w:pPr>
        <w:pStyle w:val="ListParagraph"/>
        <w:numPr>
          <w:ilvl w:val="0"/>
          <w:numId w:val="34"/>
        </w:numPr>
        <w:rPr>
          <w:color w:val="000000"/>
          <w:sz w:val="24"/>
          <w:szCs w:val="24"/>
          <w:shd w:val="clear" w:color="auto" w:fill="FFFFFF"/>
        </w:rPr>
      </w:pPr>
      <w:r w:rsidRPr="00EA2A28">
        <w:rPr>
          <w:color w:val="000000"/>
          <w:sz w:val="24"/>
          <w:szCs w:val="24"/>
          <w:shd w:val="clear" w:color="auto" w:fill="FFFFFF"/>
        </w:rPr>
        <w:t>Training Partner/ Organization/ Institute/ Centre</w:t>
      </w:r>
      <w:r>
        <w:rPr>
          <w:color w:val="000000"/>
          <w:sz w:val="24"/>
          <w:szCs w:val="24"/>
          <w:shd w:val="clear" w:color="auto" w:fill="FFFFFF"/>
        </w:rPr>
        <w:t xml:space="preserve"> can take THSC Affiliation of the respective TC as per Norms of affiliation after the work order if not affiliated with THSC.</w:t>
      </w:r>
    </w:p>
    <w:p w14:paraId="2E0A27B3" w14:textId="03690B88" w:rsidR="00EA2A28" w:rsidRDefault="00EA2A28" w:rsidP="00EA2A28">
      <w:pPr>
        <w:pStyle w:val="ListParagraph"/>
        <w:numPr>
          <w:ilvl w:val="0"/>
          <w:numId w:val="34"/>
        </w:numPr>
        <w:rPr>
          <w:color w:val="000000"/>
          <w:sz w:val="24"/>
          <w:szCs w:val="24"/>
          <w:shd w:val="clear" w:color="auto" w:fill="FFFFFF"/>
        </w:rPr>
      </w:pPr>
      <w:r w:rsidRPr="00EA2A28">
        <w:rPr>
          <w:color w:val="000000"/>
          <w:sz w:val="24"/>
          <w:szCs w:val="24"/>
          <w:shd w:val="clear" w:color="auto" w:fill="FFFFFF"/>
        </w:rPr>
        <w:t>Training Partner/ Organization/ Institute/ Centre</w:t>
      </w:r>
      <w:r>
        <w:rPr>
          <w:color w:val="000000"/>
          <w:sz w:val="24"/>
          <w:szCs w:val="24"/>
          <w:shd w:val="clear" w:color="auto" w:fill="FFFFFF"/>
        </w:rPr>
        <w:t xml:space="preserve"> need to send all </w:t>
      </w:r>
      <w:r w:rsidR="00F36335">
        <w:rPr>
          <w:color w:val="000000"/>
          <w:sz w:val="24"/>
          <w:szCs w:val="24"/>
          <w:shd w:val="clear" w:color="auto" w:fill="FFFFFF"/>
        </w:rPr>
        <w:t>financial</w:t>
      </w:r>
      <w:r>
        <w:rPr>
          <w:color w:val="000000"/>
          <w:sz w:val="24"/>
          <w:szCs w:val="24"/>
          <w:shd w:val="clear" w:color="auto" w:fill="FFFFFF"/>
        </w:rPr>
        <w:t xml:space="preserve"> documents such as GST, last </w:t>
      </w:r>
      <w:r w:rsidR="00F36335">
        <w:rPr>
          <w:color w:val="000000"/>
          <w:sz w:val="24"/>
          <w:szCs w:val="24"/>
          <w:shd w:val="clear" w:color="auto" w:fill="FFFFFF"/>
        </w:rPr>
        <w:t>3-year</w:t>
      </w:r>
      <w:r>
        <w:rPr>
          <w:color w:val="000000"/>
          <w:sz w:val="24"/>
          <w:szCs w:val="24"/>
          <w:shd w:val="clear" w:color="auto" w:fill="FFFFFF"/>
        </w:rPr>
        <w:t xml:space="preserve"> Balance sheet, Pan card, Bank details, </w:t>
      </w:r>
      <w:r w:rsidR="00F36335">
        <w:rPr>
          <w:color w:val="000000"/>
          <w:sz w:val="24"/>
          <w:szCs w:val="24"/>
          <w:shd w:val="clear" w:color="auto" w:fill="FFFFFF"/>
        </w:rPr>
        <w:t>Aadhar</w:t>
      </w:r>
      <w:r>
        <w:rPr>
          <w:color w:val="000000"/>
          <w:sz w:val="24"/>
          <w:szCs w:val="24"/>
          <w:shd w:val="clear" w:color="auto" w:fill="FFFFFF"/>
        </w:rPr>
        <w:t xml:space="preserve"> card of owner via mail</w:t>
      </w:r>
    </w:p>
    <w:p w14:paraId="71E5DC6E" w14:textId="7BE1CD7E" w:rsidR="00EA2A28" w:rsidRDefault="00EA2A28" w:rsidP="00EA2A28">
      <w:pPr>
        <w:pStyle w:val="ListParagraph"/>
        <w:numPr>
          <w:ilvl w:val="0"/>
          <w:numId w:val="34"/>
        </w:numPr>
        <w:rPr>
          <w:color w:val="000000"/>
          <w:sz w:val="24"/>
          <w:szCs w:val="24"/>
          <w:shd w:val="clear" w:color="auto" w:fill="FFFFFF"/>
        </w:rPr>
      </w:pPr>
      <w:r w:rsidRPr="00EA2A28">
        <w:rPr>
          <w:color w:val="000000"/>
          <w:sz w:val="24"/>
          <w:szCs w:val="24"/>
          <w:shd w:val="clear" w:color="auto" w:fill="FFFFFF"/>
        </w:rPr>
        <w:t>Training Partner/ Organization/ Institute/ Centre</w:t>
      </w:r>
      <w:r>
        <w:rPr>
          <w:color w:val="000000"/>
          <w:sz w:val="24"/>
          <w:szCs w:val="24"/>
          <w:shd w:val="clear" w:color="auto" w:fill="FFFFFF"/>
        </w:rPr>
        <w:t xml:space="preserve"> Need to send Training centre Pics, videos for the capacity of 150 minimum via mail only </w:t>
      </w:r>
    </w:p>
    <w:p w14:paraId="1C48E093" w14:textId="3B5C0A5B" w:rsidR="00EA2A28" w:rsidRDefault="00EA2A28" w:rsidP="00EA2A28">
      <w:pPr>
        <w:pStyle w:val="ListParagraph"/>
        <w:numPr>
          <w:ilvl w:val="0"/>
          <w:numId w:val="34"/>
        </w:numPr>
        <w:rPr>
          <w:color w:val="000000"/>
          <w:sz w:val="24"/>
          <w:szCs w:val="24"/>
          <w:shd w:val="clear" w:color="auto" w:fill="FFFFFF"/>
        </w:rPr>
      </w:pPr>
      <w:r w:rsidRPr="00EA2A28">
        <w:rPr>
          <w:color w:val="000000"/>
          <w:sz w:val="24"/>
          <w:szCs w:val="24"/>
          <w:shd w:val="clear" w:color="auto" w:fill="FFFFFF"/>
        </w:rPr>
        <w:t>Training Partner/ Organization/ Institute/ Centre</w:t>
      </w:r>
      <w:r>
        <w:rPr>
          <w:color w:val="000000"/>
          <w:sz w:val="24"/>
          <w:szCs w:val="24"/>
          <w:shd w:val="clear" w:color="auto" w:fill="FFFFFF"/>
        </w:rPr>
        <w:t xml:space="preserve"> need to send a </w:t>
      </w:r>
      <w:proofErr w:type="gramStart"/>
      <w:r w:rsidR="007F7684">
        <w:rPr>
          <w:color w:val="000000"/>
          <w:sz w:val="24"/>
          <w:szCs w:val="24"/>
          <w:shd w:val="clear" w:color="auto" w:fill="FFFFFF"/>
        </w:rPr>
        <w:t>letter on Letter</w:t>
      </w:r>
      <w:proofErr w:type="gramEnd"/>
      <w:r w:rsidR="007F7684">
        <w:rPr>
          <w:color w:val="000000"/>
          <w:sz w:val="24"/>
          <w:szCs w:val="24"/>
          <w:shd w:val="clear" w:color="auto" w:fill="FFFFFF"/>
        </w:rPr>
        <w:t xml:space="preserve"> head</w:t>
      </w:r>
      <w:r>
        <w:rPr>
          <w:color w:val="000000"/>
          <w:sz w:val="24"/>
          <w:szCs w:val="24"/>
          <w:shd w:val="clear" w:color="auto" w:fill="FFFFFF"/>
        </w:rPr>
        <w:t xml:space="preserve"> duly signed &amp; stamped that all mobilization, </w:t>
      </w:r>
      <w:r w:rsidR="00F36335">
        <w:rPr>
          <w:color w:val="000000"/>
          <w:sz w:val="24"/>
          <w:szCs w:val="24"/>
          <w:shd w:val="clear" w:color="auto" w:fill="FFFFFF"/>
        </w:rPr>
        <w:t xml:space="preserve">training, placement, infra, classroom, </w:t>
      </w:r>
      <w:r w:rsidR="00415EBB">
        <w:rPr>
          <w:color w:val="000000"/>
          <w:sz w:val="24"/>
          <w:szCs w:val="24"/>
          <w:shd w:val="clear" w:color="auto" w:fill="FFFFFF"/>
        </w:rPr>
        <w:t>branding,</w:t>
      </w:r>
      <w:r w:rsidR="00F36335">
        <w:rPr>
          <w:color w:val="000000"/>
          <w:sz w:val="24"/>
          <w:szCs w:val="24"/>
          <w:shd w:val="clear" w:color="auto" w:fill="FFFFFF"/>
        </w:rPr>
        <w:t xml:space="preserve"> inauguration, assessment, certificate distribution, and project reports will be completed before March 2026 &amp; need to submit via mail only.</w:t>
      </w:r>
    </w:p>
    <w:p w14:paraId="35726B00" w14:textId="7C9318E9" w:rsidR="00F36335" w:rsidRPr="00F36335" w:rsidRDefault="00F36335" w:rsidP="00F36335">
      <w:pPr>
        <w:pStyle w:val="ListParagraph"/>
        <w:numPr>
          <w:ilvl w:val="0"/>
          <w:numId w:val="34"/>
        </w:numPr>
        <w:rPr>
          <w:sz w:val="24"/>
          <w:szCs w:val="24"/>
        </w:rPr>
      </w:pPr>
      <w:r w:rsidRPr="00EA2A28">
        <w:rPr>
          <w:color w:val="000000"/>
          <w:sz w:val="24"/>
          <w:szCs w:val="24"/>
          <w:shd w:val="clear" w:color="auto" w:fill="FFFFFF"/>
        </w:rPr>
        <w:t>Training Partner/ Organization/ Institute/ Centre</w:t>
      </w:r>
      <w:r>
        <w:rPr>
          <w:color w:val="000000"/>
          <w:sz w:val="24"/>
          <w:szCs w:val="24"/>
          <w:shd w:val="clear" w:color="auto" w:fill="FFFFFF"/>
        </w:rPr>
        <w:t xml:space="preserve"> </w:t>
      </w:r>
      <w:r w:rsidRPr="00A90F03">
        <w:rPr>
          <w:rFonts w:eastAsia="Arial"/>
          <w:color w:val="252525"/>
          <w:sz w:val="24"/>
          <w:szCs w:val="24"/>
        </w:rPr>
        <w:t xml:space="preserve">who are present in </w:t>
      </w:r>
      <w:r>
        <w:rPr>
          <w:rFonts w:eastAsia="Arial"/>
          <w:color w:val="252525"/>
          <w:sz w:val="24"/>
          <w:szCs w:val="24"/>
        </w:rPr>
        <w:t xml:space="preserve">Bangalore </w:t>
      </w:r>
      <w:r w:rsidRPr="00A90F03">
        <w:rPr>
          <w:rFonts w:eastAsia="Arial"/>
          <w:color w:val="252525"/>
          <w:sz w:val="24"/>
          <w:szCs w:val="24"/>
        </w:rPr>
        <w:t xml:space="preserve">will </w:t>
      </w:r>
      <w:r>
        <w:rPr>
          <w:rFonts w:eastAsia="Arial"/>
          <w:color w:val="252525"/>
          <w:sz w:val="24"/>
          <w:szCs w:val="24"/>
        </w:rPr>
        <w:t xml:space="preserve">only be </w:t>
      </w:r>
      <w:r w:rsidRPr="00A90F03">
        <w:rPr>
          <w:rFonts w:eastAsia="Arial"/>
          <w:color w:val="252525"/>
          <w:sz w:val="24"/>
          <w:szCs w:val="24"/>
        </w:rPr>
        <w:t xml:space="preserve">given priority due to the nature and duration of the project. </w:t>
      </w:r>
    </w:p>
    <w:p w14:paraId="59683252" w14:textId="37112FDE" w:rsidR="00F36335" w:rsidRPr="00F36335" w:rsidRDefault="00F36335" w:rsidP="00F36335">
      <w:pPr>
        <w:pStyle w:val="ListParagraph"/>
        <w:numPr>
          <w:ilvl w:val="0"/>
          <w:numId w:val="34"/>
        </w:numPr>
        <w:rPr>
          <w:sz w:val="24"/>
          <w:szCs w:val="24"/>
        </w:rPr>
      </w:pPr>
      <w:r w:rsidRPr="00EA2A28">
        <w:rPr>
          <w:color w:val="000000"/>
          <w:sz w:val="24"/>
          <w:szCs w:val="24"/>
          <w:shd w:val="clear" w:color="auto" w:fill="FFFFFF"/>
        </w:rPr>
        <w:lastRenderedPageBreak/>
        <w:t>Training Partner/ Organization/ Institute/ Centre</w:t>
      </w:r>
      <w:r>
        <w:rPr>
          <w:color w:val="000000"/>
          <w:sz w:val="24"/>
          <w:szCs w:val="24"/>
          <w:shd w:val="clear" w:color="auto" w:fill="FFFFFF"/>
        </w:rPr>
        <w:t xml:space="preserve"> </w:t>
      </w:r>
      <w:r w:rsidRPr="00A90F03">
        <w:rPr>
          <w:rFonts w:eastAsia="Arial"/>
          <w:color w:val="252525"/>
          <w:sz w:val="24"/>
          <w:szCs w:val="24"/>
        </w:rPr>
        <w:t>to submit detail mobilization and execution plan along with EOI.</w:t>
      </w:r>
    </w:p>
    <w:p w14:paraId="5BFE3DA9" w14:textId="1178CA94" w:rsidR="00F36335" w:rsidRPr="00F36335" w:rsidRDefault="00F36335" w:rsidP="00EA2A28">
      <w:pPr>
        <w:pStyle w:val="ListParagraph"/>
        <w:numPr>
          <w:ilvl w:val="0"/>
          <w:numId w:val="34"/>
        </w:numPr>
        <w:rPr>
          <w:color w:val="000000"/>
          <w:sz w:val="24"/>
          <w:szCs w:val="24"/>
          <w:shd w:val="clear" w:color="auto" w:fill="FFFFFF"/>
        </w:rPr>
      </w:pPr>
      <w:r w:rsidRPr="00EA2A28">
        <w:rPr>
          <w:color w:val="000000"/>
          <w:sz w:val="24"/>
          <w:szCs w:val="24"/>
          <w:shd w:val="clear" w:color="auto" w:fill="FFFFFF"/>
        </w:rPr>
        <w:t>Training Partner/ Organization/ Institute/ Centre</w:t>
      </w:r>
      <w:r>
        <w:rPr>
          <w:color w:val="000000"/>
          <w:sz w:val="24"/>
          <w:szCs w:val="24"/>
          <w:shd w:val="clear" w:color="auto" w:fill="FFFFFF"/>
        </w:rPr>
        <w:t xml:space="preserve"> </w:t>
      </w:r>
      <w:r w:rsidRPr="00A90F03">
        <w:rPr>
          <w:rFonts w:eastAsia="Arial"/>
          <w:color w:val="252525"/>
          <w:sz w:val="24"/>
          <w:szCs w:val="24"/>
        </w:rPr>
        <w:t>must have Certified Trainers</w:t>
      </w:r>
    </w:p>
    <w:p w14:paraId="73F759CE" w14:textId="1A67EC99" w:rsidR="00F36335" w:rsidRDefault="00F36335" w:rsidP="00EA2A28">
      <w:pPr>
        <w:pStyle w:val="ListParagraph"/>
        <w:numPr>
          <w:ilvl w:val="0"/>
          <w:numId w:val="34"/>
        </w:numPr>
        <w:rPr>
          <w:color w:val="000000"/>
          <w:sz w:val="24"/>
          <w:szCs w:val="24"/>
          <w:shd w:val="clear" w:color="auto" w:fill="FFFFFF"/>
        </w:rPr>
      </w:pPr>
      <w:r w:rsidRPr="00EA2A28">
        <w:rPr>
          <w:color w:val="000000"/>
          <w:sz w:val="24"/>
          <w:szCs w:val="24"/>
          <w:shd w:val="clear" w:color="auto" w:fill="FFFFFF"/>
        </w:rPr>
        <w:t>Training Partner/ Organization/ Institute/ Centre</w:t>
      </w:r>
      <w:r>
        <w:rPr>
          <w:color w:val="000000"/>
          <w:sz w:val="24"/>
          <w:szCs w:val="24"/>
          <w:shd w:val="clear" w:color="auto" w:fill="FFFFFF"/>
        </w:rPr>
        <w:t xml:space="preserve"> need to distribute Candidates Kits (</w:t>
      </w:r>
      <w:r w:rsidRPr="004849DA">
        <w:rPr>
          <w:color w:val="000000"/>
          <w:sz w:val="24"/>
          <w:szCs w:val="24"/>
          <w:shd w:val="clear" w:color="auto" w:fill="FFFFFF"/>
        </w:rPr>
        <w:t>Bag, pen, T-shirt, Diary, books</w:t>
      </w:r>
      <w:r w:rsidRPr="00415EBB">
        <w:rPr>
          <w:color w:val="000000"/>
          <w:sz w:val="24"/>
          <w:szCs w:val="24"/>
          <w:shd w:val="clear" w:color="auto" w:fill="FFFFFF"/>
        </w:rPr>
        <w:t>)</w:t>
      </w:r>
      <w:r>
        <w:rPr>
          <w:color w:val="000000"/>
          <w:sz w:val="24"/>
          <w:szCs w:val="24"/>
          <w:shd w:val="clear" w:color="auto" w:fill="FFFFFF"/>
        </w:rPr>
        <w:t xml:space="preserve"> before the commencement of batches as per above details &amp; costing mentioned in Annexure I</w:t>
      </w:r>
    </w:p>
    <w:p w14:paraId="18CF6537" w14:textId="77777777" w:rsidR="00F36335" w:rsidRDefault="00F36335" w:rsidP="00F36335">
      <w:pPr>
        <w:ind w:left="360"/>
        <w:rPr>
          <w:b/>
          <w:bCs/>
          <w:smallCaps/>
          <w:sz w:val="24"/>
          <w:szCs w:val="24"/>
        </w:rPr>
      </w:pPr>
    </w:p>
    <w:p w14:paraId="48479F24" w14:textId="676AA800" w:rsidR="00F36335" w:rsidRPr="00F36335" w:rsidRDefault="00F36335" w:rsidP="00F36335">
      <w:pPr>
        <w:ind w:left="360"/>
        <w:rPr>
          <w:b/>
          <w:bCs/>
          <w:smallCaps/>
          <w:sz w:val="24"/>
          <w:szCs w:val="24"/>
        </w:rPr>
      </w:pPr>
      <w:r w:rsidRPr="00F36335">
        <w:rPr>
          <w:b/>
          <w:bCs/>
          <w:smallCaps/>
          <w:sz w:val="24"/>
          <w:szCs w:val="24"/>
        </w:rPr>
        <w:t>Annexure II</w:t>
      </w:r>
      <w:r>
        <w:rPr>
          <w:b/>
          <w:bCs/>
          <w:smallCaps/>
          <w:sz w:val="24"/>
          <w:szCs w:val="24"/>
        </w:rPr>
        <w:t>I</w:t>
      </w:r>
    </w:p>
    <w:p w14:paraId="709D1DB0" w14:textId="77777777" w:rsidR="00F36335" w:rsidRDefault="00F36335" w:rsidP="00F36335">
      <w:pPr>
        <w:pStyle w:val="ListParagraph"/>
        <w:ind w:left="720" w:firstLine="0"/>
        <w:rPr>
          <w:color w:val="000000"/>
          <w:sz w:val="24"/>
          <w:szCs w:val="24"/>
          <w:shd w:val="clear" w:color="auto" w:fill="FFFFFF"/>
        </w:rPr>
      </w:pPr>
      <w:r>
        <w:rPr>
          <w:color w:val="000000"/>
          <w:sz w:val="24"/>
          <w:szCs w:val="24"/>
          <w:shd w:val="clear" w:color="auto" w:fill="FFFFFF"/>
        </w:rPr>
        <w:t>`</w:t>
      </w:r>
    </w:p>
    <w:p w14:paraId="7555D15B" w14:textId="418A9B9A" w:rsidR="00F36335" w:rsidRDefault="00F36335" w:rsidP="00F36335">
      <w:pPr>
        <w:pStyle w:val="ListParagraph"/>
        <w:ind w:left="720" w:firstLine="0"/>
        <w:rPr>
          <w:b/>
          <w:bCs/>
          <w:color w:val="000000"/>
          <w:sz w:val="24"/>
          <w:szCs w:val="24"/>
          <w:shd w:val="clear" w:color="auto" w:fill="FFFFFF"/>
        </w:rPr>
      </w:pPr>
      <w:r w:rsidRPr="00F36335">
        <w:rPr>
          <w:b/>
          <w:bCs/>
          <w:color w:val="000000"/>
          <w:sz w:val="24"/>
          <w:szCs w:val="24"/>
          <w:shd w:val="clear" w:color="auto" w:fill="FFFFFF"/>
        </w:rPr>
        <w:t xml:space="preserve">Mandatory Requirements from the Training Partner/ Organization/ Institute/ </w:t>
      </w:r>
      <w:r w:rsidR="00415EBB" w:rsidRPr="00F36335">
        <w:rPr>
          <w:b/>
          <w:bCs/>
          <w:color w:val="000000"/>
          <w:sz w:val="24"/>
          <w:szCs w:val="24"/>
          <w:shd w:val="clear" w:color="auto" w:fill="FFFFFF"/>
        </w:rPr>
        <w:t>Centre</w:t>
      </w:r>
      <w:r w:rsidR="007F7684">
        <w:rPr>
          <w:b/>
          <w:bCs/>
          <w:color w:val="000000"/>
          <w:sz w:val="24"/>
          <w:szCs w:val="24"/>
          <w:shd w:val="clear" w:color="auto" w:fill="FFFFFF"/>
        </w:rPr>
        <w:t xml:space="preserve"> during the project</w:t>
      </w:r>
      <w:r w:rsidR="00415EBB">
        <w:rPr>
          <w:b/>
          <w:bCs/>
          <w:color w:val="000000"/>
          <w:sz w:val="24"/>
          <w:szCs w:val="24"/>
          <w:shd w:val="clear" w:color="auto" w:fill="FFFFFF"/>
        </w:rPr>
        <w:t>: -</w:t>
      </w:r>
    </w:p>
    <w:p w14:paraId="7E38BFB0" w14:textId="3D9978B8" w:rsidR="00F36335" w:rsidRPr="00415EBB" w:rsidRDefault="00415EBB" w:rsidP="00F36335">
      <w:pPr>
        <w:pStyle w:val="ListParagraph"/>
        <w:numPr>
          <w:ilvl w:val="0"/>
          <w:numId w:val="35"/>
        </w:numPr>
        <w:rPr>
          <w:b/>
          <w:bCs/>
          <w:color w:val="000000"/>
          <w:sz w:val="24"/>
          <w:szCs w:val="24"/>
          <w:shd w:val="clear" w:color="auto" w:fill="FFFFFF"/>
        </w:rPr>
      </w:pPr>
      <w:r w:rsidRPr="00EA2A28">
        <w:rPr>
          <w:color w:val="000000"/>
          <w:sz w:val="24"/>
          <w:szCs w:val="24"/>
          <w:shd w:val="clear" w:color="auto" w:fill="FFFFFF"/>
        </w:rPr>
        <w:t>Training Partner/ Organization/ Institute/ Centre</w:t>
      </w:r>
      <w:r>
        <w:rPr>
          <w:color w:val="000000"/>
          <w:sz w:val="24"/>
          <w:szCs w:val="24"/>
          <w:shd w:val="clear" w:color="auto" w:fill="FFFFFF"/>
        </w:rPr>
        <w:t xml:space="preserve"> will submit the Monthly Progress Report, Monthly Expense report on Letter head of company with original bills of expenses &amp; quarterly Expense report on CA Letter head &amp; Complete Project report with 100% placement in top hotels &amp; top QSR.</w:t>
      </w:r>
    </w:p>
    <w:p w14:paraId="2A493284" w14:textId="415567A7" w:rsidR="00415EBB" w:rsidRPr="00415EBB" w:rsidRDefault="00415EBB" w:rsidP="00F36335">
      <w:pPr>
        <w:pStyle w:val="ListParagraph"/>
        <w:numPr>
          <w:ilvl w:val="0"/>
          <w:numId w:val="35"/>
        </w:numPr>
        <w:rPr>
          <w:b/>
          <w:bCs/>
          <w:color w:val="000000"/>
          <w:sz w:val="24"/>
          <w:szCs w:val="24"/>
          <w:shd w:val="clear" w:color="auto" w:fill="FFFFFF"/>
        </w:rPr>
      </w:pPr>
      <w:r w:rsidRPr="00EA2A28">
        <w:rPr>
          <w:color w:val="000000"/>
          <w:sz w:val="24"/>
          <w:szCs w:val="24"/>
          <w:shd w:val="clear" w:color="auto" w:fill="FFFFFF"/>
        </w:rPr>
        <w:t>Training Partner/ Organization/ Institute/ Centre</w:t>
      </w:r>
      <w:r>
        <w:rPr>
          <w:color w:val="000000"/>
          <w:sz w:val="24"/>
          <w:szCs w:val="24"/>
          <w:shd w:val="clear" w:color="auto" w:fill="FFFFFF"/>
        </w:rPr>
        <w:t xml:space="preserve"> will submit the daily Training pics, videos via drive link, mail, and WhatsApp group &amp; Mobilization Report on daily basis.</w:t>
      </w:r>
    </w:p>
    <w:p w14:paraId="096D4CAC" w14:textId="319D40D3" w:rsidR="00415EBB" w:rsidRDefault="00415EBB" w:rsidP="00F36335">
      <w:pPr>
        <w:pStyle w:val="ListParagraph"/>
        <w:numPr>
          <w:ilvl w:val="0"/>
          <w:numId w:val="35"/>
        </w:numPr>
        <w:rPr>
          <w:color w:val="000000"/>
          <w:sz w:val="24"/>
          <w:szCs w:val="24"/>
          <w:shd w:val="clear" w:color="auto" w:fill="FFFFFF"/>
        </w:rPr>
      </w:pPr>
      <w:r w:rsidRPr="00415EBB">
        <w:rPr>
          <w:color w:val="000000"/>
          <w:sz w:val="24"/>
          <w:szCs w:val="24"/>
          <w:shd w:val="clear" w:color="auto" w:fill="FFFFFF"/>
        </w:rPr>
        <w:t xml:space="preserve">As CSR </w:t>
      </w:r>
      <w:r>
        <w:rPr>
          <w:color w:val="000000"/>
          <w:sz w:val="24"/>
          <w:szCs w:val="24"/>
          <w:shd w:val="clear" w:color="auto" w:fill="FFFFFF"/>
        </w:rPr>
        <w:t xml:space="preserve">is covered under various acts &amp; utilization certificate &amp; all reports will be submitted by PIA -THSC, hence </w:t>
      </w:r>
      <w:r w:rsidRPr="00EA2A28">
        <w:rPr>
          <w:color w:val="000000"/>
          <w:sz w:val="24"/>
          <w:szCs w:val="24"/>
          <w:shd w:val="clear" w:color="auto" w:fill="FFFFFF"/>
        </w:rPr>
        <w:t>Training Partner/ Organization/ Institute/ Centre</w:t>
      </w:r>
      <w:r>
        <w:rPr>
          <w:color w:val="000000"/>
          <w:sz w:val="24"/>
          <w:szCs w:val="24"/>
          <w:shd w:val="clear" w:color="auto" w:fill="FFFFFF"/>
        </w:rPr>
        <w:t xml:space="preserve"> need to submit expenses report as per reimbursement of tranches without any delay &amp; for smooth completion of the project.</w:t>
      </w:r>
    </w:p>
    <w:p w14:paraId="1C980F5E" w14:textId="77777777" w:rsidR="00415EBB" w:rsidRDefault="00415EBB" w:rsidP="00415EBB">
      <w:pPr>
        <w:rPr>
          <w:color w:val="000000"/>
          <w:sz w:val="24"/>
          <w:szCs w:val="24"/>
          <w:shd w:val="clear" w:color="auto" w:fill="FFFFFF"/>
        </w:rPr>
      </w:pPr>
    </w:p>
    <w:p w14:paraId="46706BC3" w14:textId="77777777" w:rsidR="00415EBB" w:rsidRDefault="00415EBB" w:rsidP="00415EBB">
      <w:pPr>
        <w:rPr>
          <w:color w:val="000000"/>
          <w:sz w:val="24"/>
          <w:szCs w:val="24"/>
          <w:shd w:val="clear" w:color="auto" w:fill="FFFFFF"/>
        </w:rPr>
      </w:pPr>
    </w:p>
    <w:p w14:paraId="5A6FB11B" w14:textId="19B2CA59" w:rsidR="00415EBB" w:rsidRPr="00415EBB" w:rsidRDefault="00415EBB" w:rsidP="00415EBB">
      <w:pPr>
        <w:rPr>
          <w:color w:val="000000"/>
          <w:sz w:val="24"/>
          <w:szCs w:val="24"/>
          <w:shd w:val="clear" w:color="auto" w:fill="FFFFFF"/>
        </w:rPr>
      </w:pPr>
      <w:r>
        <w:rPr>
          <w:color w:val="000000"/>
          <w:sz w:val="24"/>
          <w:szCs w:val="24"/>
          <w:shd w:val="clear" w:color="auto" w:fill="FFFFFF"/>
        </w:rPr>
        <w:t>*******************************************************************************</w:t>
      </w:r>
    </w:p>
    <w:sectPr w:rsidR="00415EBB" w:rsidRPr="00415EBB" w:rsidSect="008776B3">
      <w:pgSz w:w="11910" w:h="16840"/>
      <w:pgMar w:top="1360" w:right="980" w:bottom="1200" w:left="122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39896" w14:textId="77777777" w:rsidR="00F00DCE" w:rsidRDefault="00F00DCE">
      <w:r>
        <w:separator/>
      </w:r>
    </w:p>
  </w:endnote>
  <w:endnote w:type="continuationSeparator" w:id="0">
    <w:p w14:paraId="65642510" w14:textId="77777777" w:rsidR="00F00DCE" w:rsidRDefault="00F0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4B93" w14:textId="7590F68E" w:rsidR="008B1080" w:rsidRDefault="00234DA2">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72577067" wp14:editId="61DCFADE">
              <wp:simplePos x="0" y="0"/>
              <wp:positionH relativeFrom="page">
                <wp:posOffset>6467475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01CDA" w14:textId="77777777" w:rsidR="008B1080" w:rsidRDefault="001B4470">
                          <w:pPr>
                            <w:spacing w:line="245" w:lineRule="exact"/>
                            <w:ind w:left="60"/>
                            <w:rPr>
                              <w:rFonts w:ascii="Calibri"/>
                            </w:rPr>
                          </w:pPr>
                          <w:r>
                            <w:fldChar w:fldCharType="begin"/>
                          </w:r>
                          <w:r>
                            <w:rPr>
                              <w:rFonts w:ascii="Calibri"/>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77067" id="_x0000_t202" coordsize="21600,21600" o:spt="202" path="m,l,21600r21600,l21600,xe">
              <v:stroke joinstyle="miter"/>
              <v:path gradientshapeok="t" o:connecttype="rect"/>
            </v:shapetype>
            <v:shape id="Text Box 1" o:spid="_x0000_s1026" type="#_x0000_t202" style="position:absolute;margin-left:509.2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" filled="f" stroked="f">
              <v:textbox inset="0,0,0,0">
                <w:txbxContent>
                  <w:p w14:paraId="1F801CDA" w14:textId="77777777" w:rsidR="008B1080" w:rsidRDefault="001B4470">
                    <w:pPr>
                      <w:spacing w:line="245" w:lineRule="exact"/>
                      <w:ind w:left="60"/>
                      <w:rPr>
                        <w:rFonts w:ascii="Calibri"/>
                      </w:rPr>
                    </w:pPr>
                    <w:r>
                      <w:fldChar w:fldCharType="begin"/>
                    </w:r>
                    <w:r>
                      <w:rPr>
                        <w:rFonts w:ascii="Calibri"/>
                      </w:rPr>
                      <w:instrText xml:space="preserve"> PAGE </w:instrText>
                    </w:r>
                    <w:r>
                      <w:fldChar w:fldCharType="separate"/>
                    </w:r>
                    <w:r>
                      <w:t>27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28EC" w14:textId="7056668B" w:rsidR="004F6B09" w:rsidRDefault="00234DA2">
    <w:pPr>
      <w:pStyle w:val="BodyText"/>
      <w:spacing w:line="14" w:lineRule="auto"/>
      <w:rPr>
        <w:sz w:val="14"/>
      </w:rPr>
    </w:pPr>
    <w:r>
      <w:rPr>
        <w:noProof/>
      </w:rPr>
      <mc:AlternateContent>
        <mc:Choice Requires="wps">
          <w:drawing>
            <wp:anchor distT="0" distB="0" distL="114300" distR="114300" simplePos="0" relativeHeight="251659776" behindDoc="1" locked="0" layoutInCell="1" allowOverlap="1" wp14:anchorId="2289D740" wp14:editId="4DFFFB3E">
              <wp:simplePos x="0" y="0"/>
              <wp:positionH relativeFrom="page">
                <wp:posOffset>6467475</wp:posOffset>
              </wp:positionH>
              <wp:positionV relativeFrom="page">
                <wp:posOffset>9917430</wp:posOffset>
              </wp:positionV>
              <wp:extent cx="219710" cy="1657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3741D" w14:textId="77777777" w:rsidR="004F6B09" w:rsidRDefault="004F6B09">
                          <w:pPr>
                            <w:spacing w:line="245" w:lineRule="exact"/>
                            <w:ind w:left="60"/>
                            <w:rPr>
                              <w:rFonts w:ascii="Calibri"/>
                            </w:rPr>
                          </w:pPr>
                          <w:r>
                            <w:fldChar w:fldCharType="begin"/>
                          </w:r>
                          <w:r>
                            <w:rPr>
                              <w:rFonts w:ascii="Calibri"/>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9D740" id="_x0000_t202" coordsize="21600,21600" o:spt="202" path="m,l,21600r21600,l21600,xe">
              <v:stroke joinstyle="miter"/>
              <v:path gradientshapeok="t" o:connecttype="rect"/>
            </v:shapetype>
            <v:shape id="Text Box 3" o:spid="_x0000_s1027" type="#_x0000_t202" style="position:absolute;margin-left:509.25pt;margin-top:780.9pt;width:17.3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" filled="f" stroked="f">
              <v:textbox inset="0,0,0,0">
                <w:txbxContent>
                  <w:p w14:paraId="1D13741D" w14:textId="77777777" w:rsidR="004F6B09" w:rsidRDefault="004F6B09">
                    <w:pPr>
                      <w:spacing w:line="245" w:lineRule="exact"/>
                      <w:ind w:left="60"/>
                      <w:rPr>
                        <w:rFonts w:ascii="Calibri"/>
                      </w:rPr>
                    </w:pPr>
                    <w:r>
                      <w:fldChar w:fldCharType="begin"/>
                    </w:r>
                    <w:r>
                      <w:rPr>
                        <w:rFonts w:ascii="Calibri"/>
                      </w:rPr>
                      <w:instrText xml:space="preserve"> PAGE </w:instrText>
                    </w:r>
                    <w:r>
                      <w:fldChar w:fldCharType="separate"/>
                    </w:r>
                    <w: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EB565" w14:textId="77777777" w:rsidR="00F00DCE" w:rsidRDefault="00F00DCE">
      <w:r>
        <w:separator/>
      </w:r>
    </w:p>
  </w:footnote>
  <w:footnote w:type="continuationSeparator" w:id="0">
    <w:p w14:paraId="7F28BEFE" w14:textId="77777777" w:rsidR="00F00DCE" w:rsidRDefault="00F00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AE0"/>
    <w:multiLevelType w:val="hybridMultilevel"/>
    <w:tmpl w:val="7A6E50C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D25ED8"/>
    <w:multiLevelType w:val="hybridMultilevel"/>
    <w:tmpl w:val="9886F850"/>
    <w:lvl w:ilvl="0" w:tplc="DE563686">
      <w:numFmt w:val="bullet"/>
      <w:lvlText w:val=""/>
      <w:lvlJc w:val="left"/>
      <w:pPr>
        <w:ind w:left="467" w:hanging="360"/>
      </w:pPr>
      <w:rPr>
        <w:rFonts w:ascii="Symbol" w:eastAsia="Symbol" w:hAnsi="Symbol" w:cs="Symbol" w:hint="default"/>
        <w:w w:val="100"/>
        <w:sz w:val="24"/>
        <w:szCs w:val="24"/>
        <w:lang w:val="en-US" w:eastAsia="en-US" w:bidi="ar-SA"/>
      </w:rPr>
    </w:lvl>
    <w:lvl w:ilvl="1" w:tplc="2C7869AE">
      <w:numFmt w:val="bullet"/>
      <w:lvlText w:val="•"/>
      <w:lvlJc w:val="left"/>
      <w:pPr>
        <w:ind w:left="817" w:hanging="360"/>
      </w:pPr>
      <w:rPr>
        <w:rFonts w:hint="default"/>
        <w:lang w:val="en-US" w:eastAsia="en-US" w:bidi="ar-SA"/>
      </w:rPr>
    </w:lvl>
    <w:lvl w:ilvl="2" w:tplc="93E683E8">
      <w:numFmt w:val="bullet"/>
      <w:lvlText w:val="•"/>
      <w:lvlJc w:val="left"/>
      <w:pPr>
        <w:ind w:left="1175" w:hanging="360"/>
      </w:pPr>
      <w:rPr>
        <w:rFonts w:hint="default"/>
        <w:lang w:val="en-US" w:eastAsia="en-US" w:bidi="ar-SA"/>
      </w:rPr>
    </w:lvl>
    <w:lvl w:ilvl="3" w:tplc="F8B03392">
      <w:numFmt w:val="bullet"/>
      <w:lvlText w:val="•"/>
      <w:lvlJc w:val="left"/>
      <w:pPr>
        <w:ind w:left="1533" w:hanging="360"/>
      </w:pPr>
      <w:rPr>
        <w:rFonts w:hint="default"/>
        <w:lang w:val="en-US" w:eastAsia="en-US" w:bidi="ar-SA"/>
      </w:rPr>
    </w:lvl>
    <w:lvl w:ilvl="4" w:tplc="C64024BA">
      <w:numFmt w:val="bullet"/>
      <w:lvlText w:val="•"/>
      <w:lvlJc w:val="left"/>
      <w:pPr>
        <w:ind w:left="1891" w:hanging="360"/>
      </w:pPr>
      <w:rPr>
        <w:rFonts w:hint="default"/>
        <w:lang w:val="en-US" w:eastAsia="en-US" w:bidi="ar-SA"/>
      </w:rPr>
    </w:lvl>
    <w:lvl w:ilvl="5" w:tplc="4EAED382">
      <w:numFmt w:val="bullet"/>
      <w:lvlText w:val="•"/>
      <w:lvlJc w:val="left"/>
      <w:pPr>
        <w:ind w:left="2249" w:hanging="360"/>
      </w:pPr>
      <w:rPr>
        <w:rFonts w:hint="default"/>
        <w:lang w:val="en-US" w:eastAsia="en-US" w:bidi="ar-SA"/>
      </w:rPr>
    </w:lvl>
    <w:lvl w:ilvl="6" w:tplc="D6D080EC">
      <w:numFmt w:val="bullet"/>
      <w:lvlText w:val="•"/>
      <w:lvlJc w:val="left"/>
      <w:pPr>
        <w:ind w:left="2606" w:hanging="360"/>
      </w:pPr>
      <w:rPr>
        <w:rFonts w:hint="default"/>
        <w:lang w:val="en-US" w:eastAsia="en-US" w:bidi="ar-SA"/>
      </w:rPr>
    </w:lvl>
    <w:lvl w:ilvl="7" w:tplc="3EDCCF3E">
      <w:numFmt w:val="bullet"/>
      <w:lvlText w:val="•"/>
      <w:lvlJc w:val="left"/>
      <w:pPr>
        <w:ind w:left="2964" w:hanging="360"/>
      </w:pPr>
      <w:rPr>
        <w:rFonts w:hint="default"/>
        <w:lang w:val="en-US" w:eastAsia="en-US" w:bidi="ar-SA"/>
      </w:rPr>
    </w:lvl>
    <w:lvl w:ilvl="8" w:tplc="226C02AC">
      <w:numFmt w:val="bullet"/>
      <w:lvlText w:val="•"/>
      <w:lvlJc w:val="left"/>
      <w:pPr>
        <w:ind w:left="3322" w:hanging="360"/>
      </w:pPr>
      <w:rPr>
        <w:rFonts w:hint="default"/>
        <w:lang w:val="en-US" w:eastAsia="en-US" w:bidi="ar-SA"/>
      </w:rPr>
    </w:lvl>
  </w:abstractNum>
  <w:abstractNum w:abstractNumId="2" w15:restartNumberingAfterBreak="0">
    <w:nsid w:val="07987D9C"/>
    <w:multiLevelType w:val="multilevel"/>
    <w:tmpl w:val="3904B59E"/>
    <w:lvl w:ilvl="0">
      <w:start w:val="8"/>
      <w:numFmt w:val="decimal"/>
      <w:lvlText w:val="%1"/>
      <w:lvlJc w:val="left"/>
      <w:pPr>
        <w:ind w:left="360" w:hanging="360"/>
      </w:pPr>
      <w:rPr>
        <w:rFonts w:hint="default"/>
      </w:rPr>
    </w:lvl>
    <w:lvl w:ilvl="1">
      <w:start w:val="1"/>
      <w:numFmt w:val="decimal"/>
      <w:lvlText w:val="%1.%2"/>
      <w:lvlJc w:val="left"/>
      <w:pPr>
        <w:ind w:left="1007" w:hanging="360"/>
      </w:pPr>
      <w:rPr>
        <w:rFonts w:hint="default"/>
      </w:rPr>
    </w:lvl>
    <w:lvl w:ilvl="2">
      <w:start w:val="1"/>
      <w:numFmt w:val="upperRoman"/>
      <w:lvlText w:val="%3."/>
      <w:lvlJc w:val="right"/>
      <w:pPr>
        <w:ind w:left="2014" w:hanging="720"/>
      </w:pPr>
      <w:rPr>
        <w:rFonts w:hint="default"/>
      </w:rPr>
    </w:lvl>
    <w:lvl w:ilvl="3">
      <w:start w:val="1"/>
      <w:numFmt w:val="decimal"/>
      <w:lvlText w:val="%1.%2.%3.%4"/>
      <w:lvlJc w:val="left"/>
      <w:pPr>
        <w:ind w:left="2661" w:hanging="720"/>
      </w:pPr>
      <w:rPr>
        <w:rFonts w:hint="default"/>
      </w:rPr>
    </w:lvl>
    <w:lvl w:ilvl="4">
      <w:start w:val="1"/>
      <w:numFmt w:val="decimal"/>
      <w:lvlText w:val="%1.%2.%3.%4.%5"/>
      <w:lvlJc w:val="left"/>
      <w:pPr>
        <w:ind w:left="3668" w:hanging="1080"/>
      </w:pPr>
      <w:rPr>
        <w:rFonts w:hint="default"/>
      </w:rPr>
    </w:lvl>
    <w:lvl w:ilvl="5">
      <w:start w:val="1"/>
      <w:numFmt w:val="decimal"/>
      <w:lvlText w:val="%1.%2.%3.%4.%5.%6"/>
      <w:lvlJc w:val="left"/>
      <w:pPr>
        <w:ind w:left="4315" w:hanging="1080"/>
      </w:pPr>
      <w:rPr>
        <w:rFonts w:hint="default"/>
      </w:rPr>
    </w:lvl>
    <w:lvl w:ilvl="6">
      <w:start w:val="1"/>
      <w:numFmt w:val="decimal"/>
      <w:lvlText w:val="%1.%2.%3.%4.%5.%6.%7"/>
      <w:lvlJc w:val="left"/>
      <w:pPr>
        <w:ind w:left="5322" w:hanging="1440"/>
      </w:pPr>
      <w:rPr>
        <w:rFonts w:hint="default"/>
      </w:rPr>
    </w:lvl>
    <w:lvl w:ilvl="7">
      <w:start w:val="1"/>
      <w:numFmt w:val="decimal"/>
      <w:lvlText w:val="%1.%2.%3.%4.%5.%6.%7.%8"/>
      <w:lvlJc w:val="left"/>
      <w:pPr>
        <w:ind w:left="5969" w:hanging="1440"/>
      </w:pPr>
      <w:rPr>
        <w:rFonts w:hint="default"/>
      </w:rPr>
    </w:lvl>
    <w:lvl w:ilvl="8">
      <w:start w:val="1"/>
      <w:numFmt w:val="decimal"/>
      <w:lvlText w:val="%1.%2.%3.%4.%5.%6.%7.%8.%9"/>
      <w:lvlJc w:val="left"/>
      <w:pPr>
        <w:ind w:left="6976" w:hanging="1800"/>
      </w:pPr>
      <w:rPr>
        <w:rFonts w:hint="default"/>
      </w:rPr>
    </w:lvl>
  </w:abstractNum>
  <w:abstractNum w:abstractNumId="3" w15:restartNumberingAfterBreak="0">
    <w:nsid w:val="08B54963"/>
    <w:multiLevelType w:val="multilevel"/>
    <w:tmpl w:val="5D30634A"/>
    <w:lvl w:ilvl="0">
      <w:start w:val="8"/>
      <w:numFmt w:val="decimal"/>
      <w:lvlText w:val="%1"/>
      <w:lvlJc w:val="left"/>
      <w:pPr>
        <w:ind w:left="360" w:hanging="360"/>
      </w:pPr>
      <w:rPr>
        <w:rFonts w:hint="default"/>
      </w:rPr>
    </w:lvl>
    <w:lvl w:ilvl="1">
      <w:start w:val="1"/>
      <w:numFmt w:val="decimal"/>
      <w:lvlText w:val="%1.%2"/>
      <w:lvlJc w:val="left"/>
      <w:pPr>
        <w:ind w:left="1007" w:hanging="360"/>
      </w:pPr>
      <w:rPr>
        <w:rFonts w:hint="default"/>
      </w:rPr>
    </w:lvl>
    <w:lvl w:ilvl="2">
      <w:start w:val="1"/>
      <w:numFmt w:val="decimal"/>
      <w:lvlText w:val="%1.%2.%3"/>
      <w:lvlJc w:val="left"/>
      <w:pPr>
        <w:ind w:left="2014" w:hanging="720"/>
      </w:pPr>
      <w:rPr>
        <w:rFonts w:hint="default"/>
      </w:rPr>
    </w:lvl>
    <w:lvl w:ilvl="3">
      <w:start w:val="1"/>
      <w:numFmt w:val="decimal"/>
      <w:lvlText w:val="%1.%2.%3.%4"/>
      <w:lvlJc w:val="left"/>
      <w:pPr>
        <w:ind w:left="2661" w:hanging="720"/>
      </w:pPr>
      <w:rPr>
        <w:rFonts w:hint="default"/>
      </w:rPr>
    </w:lvl>
    <w:lvl w:ilvl="4">
      <w:start w:val="1"/>
      <w:numFmt w:val="decimal"/>
      <w:lvlText w:val="%1.%2.%3.%4.%5"/>
      <w:lvlJc w:val="left"/>
      <w:pPr>
        <w:ind w:left="3668" w:hanging="1080"/>
      </w:pPr>
      <w:rPr>
        <w:rFonts w:hint="default"/>
      </w:rPr>
    </w:lvl>
    <w:lvl w:ilvl="5">
      <w:start w:val="1"/>
      <w:numFmt w:val="decimal"/>
      <w:lvlText w:val="%1.%2.%3.%4.%5.%6"/>
      <w:lvlJc w:val="left"/>
      <w:pPr>
        <w:ind w:left="4315" w:hanging="1080"/>
      </w:pPr>
      <w:rPr>
        <w:rFonts w:hint="default"/>
      </w:rPr>
    </w:lvl>
    <w:lvl w:ilvl="6">
      <w:start w:val="1"/>
      <w:numFmt w:val="decimal"/>
      <w:lvlText w:val="%1.%2.%3.%4.%5.%6.%7"/>
      <w:lvlJc w:val="left"/>
      <w:pPr>
        <w:ind w:left="5322" w:hanging="1440"/>
      </w:pPr>
      <w:rPr>
        <w:rFonts w:hint="default"/>
      </w:rPr>
    </w:lvl>
    <w:lvl w:ilvl="7">
      <w:start w:val="1"/>
      <w:numFmt w:val="decimal"/>
      <w:lvlText w:val="%1.%2.%3.%4.%5.%6.%7.%8"/>
      <w:lvlJc w:val="left"/>
      <w:pPr>
        <w:ind w:left="5969" w:hanging="1440"/>
      </w:pPr>
      <w:rPr>
        <w:rFonts w:hint="default"/>
      </w:rPr>
    </w:lvl>
    <w:lvl w:ilvl="8">
      <w:start w:val="1"/>
      <w:numFmt w:val="decimal"/>
      <w:lvlText w:val="%1.%2.%3.%4.%5.%6.%7.%8.%9"/>
      <w:lvlJc w:val="left"/>
      <w:pPr>
        <w:ind w:left="6976" w:hanging="1800"/>
      </w:pPr>
      <w:rPr>
        <w:rFonts w:hint="default"/>
      </w:rPr>
    </w:lvl>
  </w:abstractNum>
  <w:abstractNum w:abstractNumId="4" w15:restartNumberingAfterBreak="0">
    <w:nsid w:val="0B9A4CE8"/>
    <w:multiLevelType w:val="hybridMultilevel"/>
    <w:tmpl w:val="31F29210"/>
    <w:lvl w:ilvl="0" w:tplc="01C09CD0">
      <w:numFmt w:val="bullet"/>
      <w:lvlText w:val=""/>
      <w:lvlJc w:val="left"/>
      <w:pPr>
        <w:ind w:left="467" w:hanging="360"/>
      </w:pPr>
      <w:rPr>
        <w:rFonts w:ascii="Symbol" w:eastAsia="Symbol" w:hAnsi="Symbol" w:cs="Symbol" w:hint="default"/>
        <w:w w:val="100"/>
        <w:sz w:val="24"/>
        <w:szCs w:val="24"/>
        <w:lang w:val="en-US" w:eastAsia="en-US" w:bidi="ar-SA"/>
      </w:rPr>
    </w:lvl>
    <w:lvl w:ilvl="1" w:tplc="517C6A50">
      <w:numFmt w:val="bullet"/>
      <w:lvlText w:val="•"/>
      <w:lvlJc w:val="left"/>
      <w:pPr>
        <w:ind w:left="817" w:hanging="360"/>
      </w:pPr>
      <w:rPr>
        <w:rFonts w:hint="default"/>
        <w:lang w:val="en-US" w:eastAsia="en-US" w:bidi="ar-SA"/>
      </w:rPr>
    </w:lvl>
    <w:lvl w:ilvl="2" w:tplc="F1ACEA4C">
      <w:numFmt w:val="bullet"/>
      <w:lvlText w:val="•"/>
      <w:lvlJc w:val="left"/>
      <w:pPr>
        <w:ind w:left="1175" w:hanging="360"/>
      </w:pPr>
      <w:rPr>
        <w:rFonts w:hint="default"/>
        <w:lang w:val="en-US" w:eastAsia="en-US" w:bidi="ar-SA"/>
      </w:rPr>
    </w:lvl>
    <w:lvl w:ilvl="3" w:tplc="038C729C">
      <w:numFmt w:val="bullet"/>
      <w:lvlText w:val="•"/>
      <w:lvlJc w:val="left"/>
      <w:pPr>
        <w:ind w:left="1533" w:hanging="360"/>
      </w:pPr>
      <w:rPr>
        <w:rFonts w:hint="default"/>
        <w:lang w:val="en-US" w:eastAsia="en-US" w:bidi="ar-SA"/>
      </w:rPr>
    </w:lvl>
    <w:lvl w:ilvl="4" w:tplc="49A6D618">
      <w:numFmt w:val="bullet"/>
      <w:lvlText w:val="•"/>
      <w:lvlJc w:val="left"/>
      <w:pPr>
        <w:ind w:left="1891" w:hanging="360"/>
      </w:pPr>
      <w:rPr>
        <w:rFonts w:hint="default"/>
        <w:lang w:val="en-US" w:eastAsia="en-US" w:bidi="ar-SA"/>
      </w:rPr>
    </w:lvl>
    <w:lvl w:ilvl="5" w:tplc="D3A2A7C0">
      <w:numFmt w:val="bullet"/>
      <w:lvlText w:val="•"/>
      <w:lvlJc w:val="left"/>
      <w:pPr>
        <w:ind w:left="2249" w:hanging="360"/>
      </w:pPr>
      <w:rPr>
        <w:rFonts w:hint="default"/>
        <w:lang w:val="en-US" w:eastAsia="en-US" w:bidi="ar-SA"/>
      </w:rPr>
    </w:lvl>
    <w:lvl w:ilvl="6" w:tplc="DE982EC6">
      <w:numFmt w:val="bullet"/>
      <w:lvlText w:val="•"/>
      <w:lvlJc w:val="left"/>
      <w:pPr>
        <w:ind w:left="2606" w:hanging="360"/>
      </w:pPr>
      <w:rPr>
        <w:rFonts w:hint="default"/>
        <w:lang w:val="en-US" w:eastAsia="en-US" w:bidi="ar-SA"/>
      </w:rPr>
    </w:lvl>
    <w:lvl w:ilvl="7" w:tplc="EE4448BA">
      <w:numFmt w:val="bullet"/>
      <w:lvlText w:val="•"/>
      <w:lvlJc w:val="left"/>
      <w:pPr>
        <w:ind w:left="2964" w:hanging="360"/>
      </w:pPr>
      <w:rPr>
        <w:rFonts w:hint="default"/>
        <w:lang w:val="en-US" w:eastAsia="en-US" w:bidi="ar-SA"/>
      </w:rPr>
    </w:lvl>
    <w:lvl w:ilvl="8" w:tplc="829E6D18">
      <w:numFmt w:val="bullet"/>
      <w:lvlText w:val="•"/>
      <w:lvlJc w:val="left"/>
      <w:pPr>
        <w:ind w:left="3322" w:hanging="360"/>
      </w:pPr>
      <w:rPr>
        <w:rFonts w:hint="default"/>
        <w:lang w:val="en-US" w:eastAsia="en-US" w:bidi="ar-SA"/>
      </w:rPr>
    </w:lvl>
  </w:abstractNum>
  <w:abstractNum w:abstractNumId="5" w15:restartNumberingAfterBreak="0">
    <w:nsid w:val="124A4374"/>
    <w:multiLevelType w:val="hybridMultilevel"/>
    <w:tmpl w:val="EE2A875A"/>
    <w:lvl w:ilvl="0" w:tplc="2042F010">
      <w:start w:val="12"/>
      <w:numFmt w:val="decimal"/>
      <w:lvlText w:val="%1."/>
      <w:lvlJc w:val="left"/>
      <w:pPr>
        <w:ind w:left="4754" w:hanging="360"/>
      </w:pPr>
      <w:rPr>
        <w:rFonts w:hint="default"/>
        <w:w w:val="100"/>
        <w:lang w:val="en-US" w:eastAsia="en-US" w:bidi="ar-SA"/>
      </w:rPr>
    </w:lvl>
    <w:lvl w:ilvl="1" w:tplc="4CC0CE76">
      <w:numFmt w:val="bullet"/>
      <w:lvlText w:val="•"/>
      <w:lvlJc w:val="left"/>
      <w:pPr>
        <w:ind w:left="1492" w:hanging="360"/>
      </w:pPr>
      <w:rPr>
        <w:rFonts w:hint="default"/>
        <w:lang w:val="en-US" w:eastAsia="en-US" w:bidi="ar-SA"/>
      </w:rPr>
    </w:lvl>
    <w:lvl w:ilvl="2" w:tplc="40E64552">
      <w:numFmt w:val="bullet"/>
      <w:lvlText w:val="•"/>
      <w:lvlJc w:val="left"/>
      <w:pPr>
        <w:ind w:left="2405" w:hanging="360"/>
      </w:pPr>
      <w:rPr>
        <w:rFonts w:hint="default"/>
        <w:lang w:val="en-US" w:eastAsia="en-US" w:bidi="ar-SA"/>
      </w:rPr>
    </w:lvl>
    <w:lvl w:ilvl="3" w:tplc="CC94C31E">
      <w:numFmt w:val="bullet"/>
      <w:lvlText w:val="•"/>
      <w:lvlJc w:val="left"/>
      <w:pPr>
        <w:ind w:left="3317" w:hanging="360"/>
      </w:pPr>
      <w:rPr>
        <w:rFonts w:hint="default"/>
        <w:lang w:val="en-US" w:eastAsia="en-US" w:bidi="ar-SA"/>
      </w:rPr>
    </w:lvl>
    <w:lvl w:ilvl="4" w:tplc="E1FABB50">
      <w:numFmt w:val="bullet"/>
      <w:lvlText w:val="•"/>
      <w:lvlJc w:val="left"/>
      <w:pPr>
        <w:ind w:left="4230" w:hanging="360"/>
      </w:pPr>
      <w:rPr>
        <w:rFonts w:hint="default"/>
        <w:lang w:val="en-US" w:eastAsia="en-US" w:bidi="ar-SA"/>
      </w:rPr>
    </w:lvl>
    <w:lvl w:ilvl="5" w:tplc="9B4066C4">
      <w:numFmt w:val="bullet"/>
      <w:lvlText w:val="•"/>
      <w:lvlJc w:val="left"/>
      <w:pPr>
        <w:ind w:left="5143" w:hanging="360"/>
      </w:pPr>
      <w:rPr>
        <w:rFonts w:hint="default"/>
        <w:lang w:val="en-US" w:eastAsia="en-US" w:bidi="ar-SA"/>
      </w:rPr>
    </w:lvl>
    <w:lvl w:ilvl="6" w:tplc="DBE09870">
      <w:numFmt w:val="bullet"/>
      <w:lvlText w:val="•"/>
      <w:lvlJc w:val="left"/>
      <w:pPr>
        <w:ind w:left="6055" w:hanging="360"/>
      </w:pPr>
      <w:rPr>
        <w:rFonts w:hint="default"/>
        <w:lang w:val="en-US" w:eastAsia="en-US" w:bidi="ar-SA"/>
      </w:rPr>
    </w:lvl>
    <w:lvl w:ilvl="7" w:tplc="7F6E108A">
      <w:numFmt w:val="bullet"/>
      <w:lvlText w:val="•"/>
      <w:lvlJc w:val="left"/>
      <w:pPr>
        <w:ind w:left="6968" w:hanging="360"/>
      </w:pPr>
      <w:rPr>
        <w:rFonts w:hint="default"/>
        <w:lang w:val="en-US" w:eastAsia="en-US" w:bidi="ar-SA"/>
      </w:rPr>
    </w:lvl>
    <w:lvl w:ilvl="8" w:tplc="D8523EC0">
      <w:numFmt w:val="bullet"/>
      <w:lvlText w:val="•"/>
      <w:lvlJc w:val="left"/>
      <w:pPr>
        <w:ind w:left="7881" w:hanging="360"/>
      </w:pPr>
      <w:rPr>
        <w:rFonts w:hint="default"/>
        <w:lang w:val="en-US" w:eastAsia="en-US" w:bidi="ar-SA"/>
      </w:rPr>
    </w:lvl>
  </w:abstractNum>
  <w:abstractNum w:abstractNumId="6" w15:restartNumberingAfterBreak="0">
    <w:nsid w:val="14716F9D"/>
    <w:multiLevelType w:val="multilevel"/>
    <w:tmpl w:val="581A3626"/>
    <w:lvl w:ilvl="0">
      <w:start w:val="8"/>
      <w:numFmt w:val="decimal"/>
      <w:lvlText w:val="%1"/>
      <w:lvlJc w:val="left"/>
      <w:pPr>
        <w:ind w:left="360" w:hanging="360"/>
      </w:pPr>
      <w:rPr>
        <w:rFonts w:hint="default"/>
      </w:rPr>
    </w:lvl>
    <w:lvl w:ilvl="1">
      <w:start w:val="1"/>
      <w:numFmt w:val="decimal"/>
      <w:lvlText w:val="%1.%2"/>
      <w:lvlJc w:val="left"/>
      <w:pPr>
        <w:ind w:left="1007" w:hanging="360"/>
      </w:pPr>
      <w:rPr>
        <w:rFonts w:hint="default"/>
      </w:rPr>
    </w:lvl>
    <w:lvl w:ilvl="2">
      <w:start w:val="1"/>
      <w:numFmt w:val="upperRoman"/>
      <w:lvlText w:val="%3."/>
      <w:lvlJc w:val="right"/>
      <w:pPr>
        <w:ind w:left="2014" w:hanging="720"/>
      </w:pPr>
      <w:rPr>
        <w:rFonts w:hint="default"/>
      </w:rPr>
    </w:lvl>
    <w:lvl w:ilvl="3">
      <w:start w:val="1"/>
      <w:numFmt w:val="decimal"/>
      <w:lvlText w:val="%1.%2.%3.%4"/>
      <w:lvlJc w:val="left"/>
      <w:pPr>
        <w:ind w:left="2661" w:hanging="720"/>
      </w:pPr>
      <w:rPr>
        <w:rFonts w:hint="default"/>
      </w:rPr>
    </w:lvl>
    <w:lvl w:ilvl="4">
      <w:start w:val="1"/>
      <w:numFmt w:val="decimal"/>
      <w:lvlText w:val="%1.%2.%3.%4.%5"/>
      <w:lvlJc w:val="left"/>
      <w:pPr>
        <w:ind w:left="3668" w:hanging="1080"/>
      </w:pPr>
      <w:rPr>
        <w:rFonts w:hint="default"/>
      </w:rPr>
    </w:lvl>
    <w:lvl w:ilvl="5">
      <w:start w:val="1"/>
      <w:numFmt w:val="decimal"/>
      <w:lvlText w:val="%1.%2.%3.%4.%5.%6"/>
      <w:lvlJc w:val="left"/>
      <w:pPr>
        <w:ind w:left="4315" w:hanging="1080"/>
      </w:pPr>
      <w:rPr>
        <w:rFonts w:hint="default"/>
      </w:rPr>
    </w:lvl>
    <w:lvl w:ilvl="6">
      <w:start w:val="1"/>
      <w:numFmt w:val="decimal"/>
      <w:lvlText w:val="%1.%2.%3.%4.%5.%6.%7"/>
      <w:lvlJc w:val="left"/>
      <w:pPr>
        <w:ind w:left="5322" w:hanging="1440"/>
      </w:pPr>
      <w:rPr>
        <w:rFonts w:hint="default"/>
      </w:rPr>
    </w:lvl>
    <w:lvl w:ilvl="7">
      <w:start w:val="1"/>
      <w:numFmt w:val="decimal"/>
      <w:lvlText w:val="%1.%2.%3.%4.%5.%6.%7.%8"/>
      <w:lvlJc w:val="left"/>
      <w:pPr>
        <w:ind w:left="5969" w:hanging="1440"/>
      </w:pPr>
      <w:rPr>
        <w:rFonts w:hint="default"/>
      </w:rPr>
    </w:lvl>
    <w:lvl w:ilvl="8">
      <w:start w:val="1"/>
      <w:numFmt w:val="decimal"/>
      <w:lvlText w:val="%1.%2.%3.%4.%5.%6.%7.%8.%9"/>
      <w:lvlJc w:val="left"/>
      <w:pPr>
        <w:ind w:left="6976" w:hanging="1800"/>
      </w:pPr>
      <w:rPr>
        <w:rFonts w:hint="default"/>
      </w:rPr>
    </w:lvl>
  </w:abstractNum>
  <w:abstractNum w:abstractNumId="7" w15:restartNumberingAfterBreak="0">
    <w:nsid w:val="14763518"/>
    <w:multiLevelType w:val="hybridMultilevel"/>
    <w:tmpl w:val="152A48AC"/>
    <w:lvl w:ilvl="0" w:tplc="616E1C2E">
      <w:start w:val="1"/>
      <w:numFmt w:val="lowerLetter"/>
      <w:lvlText w:val="%1."/>
      <w:lvlJc w:val="left"/>
      <w:pPr>
        <w:ind w:left="940" w:hanging="360"/>
      </w:pPr>
      <w:rPr>
        <w:rFonts w:ascii="Times New Roman" w:eastAsia="Times New Roman" w:hAnsi="Times New Roman" w:cs="Times New Roman" w:hint="default"/>
        <w:spacing w:val="-1"/>
        <w:w w:val="100"/>
        <w:sz w:val="24"/>
        <w:szCs w:val="24"/>
        <w:lang w:val="en-US" w:eastAsia="en-US" w:bidi="ar-SA"/>
      </w:rPr>
    </w:lvl>
    <w:lvl w:ilvl="1" w:tplc="5D8C3B6E">
      <w:numFmt w:val="bullet"/>
      <w:lvlText w:val=""/>
      <w:lvlJc w:val="left"/>
      <w:pPr>
        <w:ind w:left="1660" w:hanging="360"/>
      </w:pPr>
      <w:rPr>
        <w:rFonts w:ascii="Symbol" w:eastAsia="Symbol" w:hAnsi="Symbol" w:cs="Symbol" w:hint="default"/>
        <w:w w:val="100"/>
        <w:sz w:val="24"/>
        <w:szCs w:val="24"/>
        <w:lang w:val="en-US" w:eastAsia="en-US" w:bidi="ar-SA"/>
      </w:rPr>
    </w:lvl>
    <w:lvl w:ilvl="2" w:tplc="6D4A40B0">
      <w:numFmt w:val="bullet"/>
      <w:lvlText w:val="•"/>
      <w:lvlJc w:val="left"/>
      <w:pPr>
        <w:ind w:left="1660" w:hanging="360"/>
      </w:pPr>
      <w:rPr>
        <w:rFonts w:hint="default"/>
        <w:lang w:val="en-US" w:eastAsia="en-US" w:bidi="ar-SA"/>
      </w:rPr>
    </w:lvl>
    <w:lvl w:ilvl="3" w:tplc="EBFCB3D2">
      <w:numFmt w:val="bullet"/>
      <w:lvlText w:val="•"/>
      <w:lvlJc w:val="left"/>
      <w:pPr>
        <w:ind w:left="2665" w:hanging="360"/>
      </w:pPr>
      <w:rPr>
        <w:rFonts w:hint="default"/>
        <w:lang w:val="en-US" w:eastAsia="en-US" w:bidi="ar-SA"/>
      </w:rPr>
    </w:lvl>
    <w:lvl w:ilvl="4" w:tplc="1498796E">
      <w:numFmt w:val="bullet"/>
      <w:lvlText w:val="•"/>
      <w:lvlJc w:val="left"/>
      <w:pPr>
        <w:ind w:left="3671" w:hanging="360"/>
      </w:pPr>
      <w:rPr>
        <w:rFonts w:hint="default"/>
        <w:lang w:val="en-US" w:eastAsia="en-US" w:bidi="ar-SA"/>
      </w:rPr>
    </w:lvl>
    <w:lvl w:ilvl="5" w:tplc="E9EEDCA6">
      <w:numFmt w:val="bullet"/>
      <w:lvlText w:val="•"/>
      <w:lvlJc w:val="left"/>
      <w:pPr>
        <w:ind w:left="4677" w:hanging="360"/>
      </w:pPr>
      <w:rPr>
        <w:rFonts w:hint="default"/>
        <w:lang w:val="en-US" w:eastAsia="en-US" w:bidi="ar-SA"/>
      </w:rPr>
    </w:lvl>
    <w:lvl w:ilvl="6" w:tplc="578C1138">
      <w:numFmt w:val="bullet"/>
      <w:lvlText w:val="•"/>
      <w:lvlJc w:val="left"/>
      <w:pPr>
        <w:ind w:left="5683" w:hanging="360"/>
      </w:pPr>
      <w:rPr>
        <w:rFonts w:hint="default"/>
        <w:lang w:val="en-US" w:eastAsia="en-US" w:bidi="ar-SA"/>
      </w:rPr>
    </w:lvl>
    <w:lvl w:ilvl="7" w:tplc="D3944F40">
      <w:numFmt w:val="bullet"/>
      <w:lvlText w:val="•"/>
      <w:lvlJc w:val="left"/>
      <w:pPr>
        <w:ind w:left="6689" w:hanging="360"/>
      </w:pPr>
      <w:rPr>
        <w:rFonts w:hint="default"/>
        <w:lang w:val="en-US" w:eastAsia="en-US" w:bidi="ar-SA"/>
      </w:rPr>
    </w:lvl>
    <w:lvl w:ilvl="8" w:tplc="B8423C5A">
      <w:numFmt w:val="bullet"/>
      <w:lvlText w:val="•"/>
      <w:lvlJc w:val="left"/>
      <w:pPr>
        <w:ind w:left="7694" w:hanging="360"/>
      </w:pPr>
      <w:rPr>
        <w:rFonts w:hint="default"/>
        <w:lang w:val="en-US" w:eastAsia="en-US" w:bidi="ar-SA"/>
      </w:rPr>
    </w:lvl>
  </w:abstractNum>
  <w:abstractNum w:abstractNumId="8" w15:restartNumberingAfterBreak="0">
    <w:nsid w:val="1F1E78E9"/>
    <w:multiLevelType w:val="hybridMultilevel"/>
    <w:tmpl w:val="A12A6016"/>
    <w:lvl w:ilvl="0" w:tplc="91F03EDE">
      <w:start w:val="1"/>
      <w:numFmt w:val="upperRoman"/>
      <w:lvlText w:val="%1."/>
      <w:lvlJc w:val="left"/>
      <w:pPr>
        <w:ind w:left="2102" w:hanging="320"/>
        <w:jc w:val="right"/>
      </w:pPr>
      <w:rPr>
        <w:rFonts w:ascii="Times New Roman" w:eastAsia="Times New Roman" w:hAnsi="Times New Roman" w:cs="Times New Roman" w:hint="default"/>
        <w:spacing w:val="-4"/>
        <w:w w:val="99"/>
        <w:sz w:val="24"/>
        <w:szCs w:val="24"/>
        <w:lang w:val="en-US" w:eastAsia="en-US" w:bidi="ar-SA"/>
      </w:rPr>
    </w:lvl>
    <w:lvl w:ilvl="1" w:tplc="5F1AED4C">
      <w:start w:val="1"/>
      <w:numFmt w:val="lowerLetter"/>
      <w:lvlText w:val="%2."/>
      <w:lvlJc w:val="left"/>
      <w:pPr>
        <w:ind w:left="2741" w:hanging="360"/>
      </w:pPr>
      <w:rPr>
        <w:rFonts w:ascii="Times New Roman" w:eastAsia="Times New Roman" w:hAnsi="Times New Roman" w:cs="Times New Roman" w:hint="default"/>
        <w:spacing w:val="-1"/>
        <w:w w:val="100"/>
        <w:sz w:val="24"/>
        <w:szCs w:val="24"/>
        <w:lang w:val="en-US" w:eastAsia="en-US" w:bidi="ar-SA"/>
      </w:rPr>
    </w:lvl>
    <w:lvl w:ilvl="2" w:tplc="2F0E8B10">
      <w:numFmt w:val="bullet"/>
      <w:lvlText w:val="•"/>
      <w:lvlJc w:val="left"/>
      <w:pPr>
        <w:ind w:left="3514" w:hanging="360"/>
      </w:pPr>
      <w:rPr>
        <w:rFonts w:hint="default"/>
        <w:lang w:val="en-US" w:eastAsia="en-US" w:bidi="ar-SA"/>
      </w:rPr>
    </w:lvl>
    <w:lvl w:ilvl="3" w:tplc="715C46E2">
      <w:numFmt w:val="bullet"/>
      <w:lvlText w:val="•"/>
      <w:lvlJc w:val="left"/>
      <w:pPr>
        <w:ind w:left="4288" w:hanging="360"/>
      </w:pPr>
      <w:rPr>
        <w:rFonts w:hint="default"/>
        <w:lang w:val="en-US" w:eastAsia="en-US" w:bidi="ar-SA"/>
      </w:rPr>
    </w:lvl>
    <w:lvl w:ilvl="4" w:tplc="983493BC">
      <w:numFmt w:val="bullet"/>
      <w:lvlText w:val="•"/>
      <w:lvlJc w:val="left"/>
      <w:pPr>
        <w:ind w:left="5062" w:hanging="360"/>
      </w:pPr>
      <w:rPr>
        <w:rFonts w:hint="default"/>
        <w:lang w:val="en-US" w:eastAsia="en-US" w:bidi="ar-SA"/>
      </w:rPr>
    </w:lvl>
    <w:lvl w:ilvl="5" w:tplc="1978638A">
      <w:numFmt w:val="bullet"/>
      <w:lvlText w:val="•"/>
      <w:lvlJc w:val="left"/>
      <w:pPr>
        <w:ind w:left="5836" w:hanging="360"/>
      </w:pPr>
      <w:rPr>
        <w:rFonts w:hint="default"/>
        <w:lang w:val="en-US" w:eastAsia="en-US" w:bidi="ar-SA"/>
      </w:rPr>
    </w:lvl>
    <w:lvl w:ilvl="6" w:tplc="1D70AE0E">
      <w:numFmt w:val="bullet"/>
      <w:lvlText w:val="•"/>
      <w:lvlJc w:val="left"/>
      <w:pPr>
        <w:ind w:left="6610" w:hanging="360"/>
      </w:pPr>
      <w:rPr>
        <w:rFonts w:hint="default"/>
        <w:lang w:val="en-US" w:eastAsia="en-US" w:bidi="ar-SA"/>
      </w:rPr>
    </w:lvl>
    <w:lvl w:ilvl="7" w:tplc="D52C999A">
      <w:numFmt w:val="bullet"/>
      <w:lvlText w:val="•"/>
      <w:lvlJc w:val="left"/>
      <w:pPr>
        <w:ind w:left="7384" w:hanging="360"/>
      </w:pPr>
      <w:rPr>
        <w:rFonts w:hint="default"/>
        <w:lang w:val="en-US" w:eastAsia="en-US" w:bidi="ar-SA"/>
      </w:rPr>
    </w:lvl>
    <w:lvl w:ilvl="8" w:tplc="0D34E85A">
      <w:numFmt w:val="bullet"/>
      <w:lvlText w:val="•"/>
      <w:lvlJc w:val="left"/>
      <w:pPr>
        <w:ind w:left="8158" w:hanging="360"/>
      </w:pPr>
      <w:rPr>
        <w:rFonts w:hint="default"/>
        <w:lang w:val="en-US" w:eastAsia="en-US" w:bidi="ar-SA"/>
      </w:rPr>
    </w:lvl>
  </w:abstractNum>
  <w:abstractNum w:abstractNumId="9" w15:restartNumberingAfterBreak="0">
    <w:nsid w:val="29235CCE"/>
    <w:multiLevelType w:val="hybridMultilevel"/>
    <w:tmpl w:val="CF6AB8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DE846AF"/>
    <w:multiLevelType w:val="hybridMultilevel"/>
    <w:tmpl w:val="DFFC840A"/>
    <w:lvl w:ilvl="0" w:tplc="F51A9C92">
      <w:start w:val="1"/>
      <w:numFmt w:val="upperRoman"/>
      <w:lvlText w:val="%1."/>
      <w:lvlJc w:val="left"/>
      <w:pPr>
        <w:ind w:left="2102" w:hanging="320"/>
        <w:jc w:val="right"/>
      </w:pPr>
      <w:rPr>
        <w:rFonts w:ascii="Times New Roman" w:eastAsia="Times New Roman" w:hAnsi="Times New Roman" w:cs="Times New Roman" w:hint="default"/>
        <w:spacing w:val="-4"/>
        <w:w w:val="99"/>
        <w:sz w:val="24"/>
        <w:szCs w:val="24"/>
        <w:lang w:val="en-US" w:eastAsia="en-US" w:bidi="ar-SA"/>
      </w:rPr>
    </w:lvl>
    <w:lvl w:ilvl="1" w:tplc="00FAE380">
      <w:numFmt w:val="bullet"/>
      <w:lvlText w:val="•"/>
      <w:lvlJc w:val="left"/>
      <w:pPr>
        <w:ind w:left="2860" w:hanging="320"/>
      </w:pPr>
      <w:rPr>
        <w:rFonts w:hint="default"/>
        <w:lang w:val="en-US" w:eastAsia="en-US" w:bidi="ar-SA"/>
      </w:rPr>
    </w:lvl>
    <w:lvl w:ilvl="2" w:tplc="58CE62B4">
      <w:numFmt w:val="bullet"/>
      <w:lvlText w:val="•"/>
      <w:lvlJc w:val="left"/>
      <w:pPr>
        <w:ind w:left="3621" w:hanging="320"/>
      </w:pPr>
      <w:rPr>
        <w:rFonts w:hint="default"/>
        <w:lang w:val="en-US" w:eastAsia="en-US" w:bidi="ar-SA"/>
      </w:rPr>
    </w:lvl>
    <w:lvl w:ilvl="3" w:tplc="23DAECF4">
      <w:numFmt w:val="bullet"/>
      <w:lvlText w:val="•"/>
      <w:lvlJc w:val="left"/>
      <w:pPr>
        <w:ind w:left="4381" w:hanging="320"/>
      </w:pPr>
      <w:rPr>
        <w:rFonts w:hint="default"/>
        <w:lang w:val="en-US" w:eastAsia="en-US" w:bidi="ar-SA"/>
      </w:rPr>
    </w:lvl>
    <w:lvl w:ilvl="4" w:tplc="CD469054">
      <w:numFmt w:val="bullet"/>
      <w:lvlText w:val="•"/>
      <w:lvlJc w:val="left"/>
      <w:pPr>
        <w:ind w:left="5142" w:hanging="320"/>
      </w:pPr>
      <w:rPr>
        <w:rFonts w:hint="default"/>
        <w:lang w:val="en-US" w:eastAsia="en-US" w:bidi="ar-SA"/>
      </w:rPr>
    </w:lvl>
    <w:lvl w:ilvl="5" w:tplc="7C52B998">
      <w:numFmt w:val="bullet"/>
      <w:lvlText w:val="•"/>
      <w:lvlJc w:val="left"/>
      <w:pPr>
        <w:ind w:left="5903" w:hanging="320"/>
      </w:pPr>
      <w:rPr>
        <w:rFonts w:hint="default"/>
        <w:lang w:val="en-US" w:eastAsia="en-US" w:bidi="ar-SA"/>
      </w:rPr>
    </w:lvl>
    <w:lvl w:ilvl="6" w:tplc="6D2A6480">
      <w:numFmt w:val="bullet"/>
      <w:lvlText w:val="•"/>
      <w:lvlJc w:val="left"/>
      <w:pPr>
        <w:ind w:left="6663" w:hanging="320"/>
      </w:pPr>
      <w:rPr>
        <w:rFonts w:hint="default"/>
        <w:lang w:val="en-US" w:eastAsia="en-US" w:bidi="ar-SA"/>
      </w:rPr>
    </w:lvl>
    <w:lvl w:ilvl="7" w:tplc="0EC61CC4">
      <w:numFmt w:val="bullet"/>
      <w:lvlText w:val="•"/>
      <w:lvlJc w:val="left"/>
      <w:pPr>
        <w:ind w:left="7424" w:hanging="320"/>
      </w:pPr>
      <w:rPr>
        <w:rFonts w:hint="default"/>
        <w:lang w:val="en-US" w:eastAsia="en-US" w:bidi="ar-SA"/>
      </w:rPr>
    </w:lvl>
    <w:lvl w:ilvl="8" w:tplc="CF5A2C22">
      <w:numFmt w:val="bullet"/>
      <w:lvlText w:val="•"/>
      <w:lvlJc w:val="left"/>
      <w:pPr>
        <w:ind w:left="8185" w:hanging="320"/>
      </w:pPr>
      <w:rPr>
        <w:rFonts w:hint="default"/>
        <w:lang w:val="en-US" w:eastAsia="en-US" w:bidi="ar-SA"/>
      </w:rPr>
    </w:lvl>
  </w:abstractNum>
  <w:abstractNum w:abstractNumId="11" w15:restartNumberingAfterBreak="0">
    <w:nsid w:val="30184615"/>
    <w:multiLevelType w:val="multilevel"/>
    <w:tmpl w:val="D3B8E36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CF7194"/>
    <w:multiLevelType w:val="hybridMultilevel"/>
    <w:tmpl w:val="557037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A2D2203"/>
    <w:multiLevelType w:val="multilevel"/>
    <w:tmpl w:val="2B4C7FA8"/>
    <w:lvl w:ilvl="0">
      <w:start w:val="8"/>
      <w:numFmt w:val="decimal"/>
      <w:lvlText w:val="%1"/>
      <w:lvlJc w:val="left"/>
      <w:pPr>
        <w:ind w:left="360" w:hanging="360"/>
      </w:pPr>
      <w:rPr>
        <w:rFonts w:hint="default"/>
      </w:rPr>
    </w:lvl>
    <w:lvl w:ilvl="1">
      <w:start w:val="1"/>
      <w:numFmt w:val="decimal"/>
      <w:lvlText w:val="%1.%2"/>
      <w:lvlJc w:val="left"/>
      <w:pPr>
        <w:ind w:left="1007" w:hanging="360"/>
      </w:pPr>
      <w:rPr>
        <w:rFonts w:hint="default"/>
      </w:rPr>
    </w:lvl>
    <w:lvl w:ilvl="2">
      <w:start w:val="1"/>
      <w:numFmt w:val="upperRoman"/>
      <w:lvlText w:val="%3."/>
      <w:lvlJc w:val="right"/>
      <w:pPr>
        <w:ind w:left="2014" w:hanging="720"/>
      </w:pPr>
      <w:rPr>
        <w:rFonts w:hint="default"/>
      </w:rPr>
    </w:lvl>
    <w:lvl w:ilvl="3">
      <w:start w:val="1"/>
      <w:numFmt w:val="decimal"/>
      <w:lvlText w:val="%1.%2.%3.%4"/>
      <w:lvlJc w:val="left"/>
      <w:pPr>
        <w:ind w:left="2661" w:hanging="720"/>
      </w:pPr>
      <w:rPr>
        <w:rFonts w:hint="default"/>
      </w:rPr>
    </w:lvl>
    <w:lvl w:ilvl="4">
      <w:start w:val="1"/>
      <w:numFmt w:val="decimal"/>
      <w:lvlText w:val="%1.%2.%3.%4.%5"/>
      <w:lvlJc w:val="left"/>
      <w:pPr>
        <w:ind w:left="3668" w:hanging="1080"/>
      </w:pPr>
      <w:rPr>
        <w:rFonts w:hint="default"/>
      </w:rPr>
    </w:lvl>
    <w:lvl w:ilvl="5">
      <w:start w:val="1"/>
      <w:numFmt w:val="decimal"/>
      <w:lvlText w:val="%1.%2.%3.%4.%5.%6"/>
      <w:lvlJc w:val="left"/>
      <w:pPr>
        <w:ind w:left="4315" w:hanging="1080"/>
      </w:pPr>
      <w:rPr>
        <w:rFonts w:hint="default"/>
      </w:rPr>
    </w:lvl>
    <w:lvl w:ilvl="6">
      <w:start w:val="1"/>
      <w:numFmt w:val="decimal"/>
      <w:lvlText w:val="%1.%2.%3.%4.%5.%6.%7"/>
      <w:lvlJc w:val="left"/>
      <w:pPr>
        <w:ind w:left="5322" w:hanging="1440"/>
      </w:pPr>
      <w:rPr>
        <w:rFonts w:hint="default"/>
      </w:rPr>
    </w:lvl>
    <w:lvl w:ilvl="7">
      <w:start w:val="1"/>
      <w:numFmt w:val="decimal"/>
      <w:lvlText w:val="%1.%2.%3.%4.%5.%6.%7.%8"/>
      <w:lvlJc w:val="left"/>
      <w:pPr>
        <w:ind w:left="5969" w:hanging="1440"/>
      </w:pPr>
      <w:rPr>
        <w:rFonts w:hint="default"/>
      </w:rPr>
    </w:lvl>
    <w:lvl w:ilvl="8">
      <w:start w:val="1"/>
      <w:numFmt w:val="decimal"/>
      <w:lvlText w:val="%1.%2.%3.%4.%5.%6.%7.%8.%9"/>
      <w:lvlJc w:val="left"/>
      <w:pPr>
        <w:ind w:left="6976" w:hanging="1800"/>
      </w:pPr>
      <w:rPr>
        <w:rFonts w:hint="default"/>
      </w:rPr>
    </w:lvl>
  </w:abstractNum>
  <w:abstractNum w:abstractNumId="14" w15:restartNumberingAfterBreak="0">
    <w:nsid w:val="3AF0376C"/>
    <w:multiLevelType w:val="multilevel"/>
    <w:tmpl w:val="EDBC031C"/>
    <w:lvl w:ilvl="0">
      <w:start w:val="9"/>
      <w:numFmt w:val="decimal"/>
      <w:lvlText w:val="%1"/>
      <w:lvlJc w:val="left"/>
      <w:pPr>
        <w:ind w:left="1300" w:hanging="653"/>
      </w:pPr>
      <w:rPr>
        <w:rFonts w:hint="default"/>
        <w:lang w:val="en-US" w:eastAsia="en-US" w:bidi="ar-SA"/>
      </w:rPr>
    </w:lvl>
    <w:lvl w:ilvl="1">
      <w:start w:val="1"/>
      <w:numFmt w:val="decimal"/>
      <w:lvlText w:val="%1.%2"/>
      <w:lvlJc w:val="left"/>
      <w:pPr>
        <w:ind w:left="1300" w:hanging="653"/>
      </w:pPr>
      <w:rPr>
        <w:rFonts w:ascii="Times New Roman" w:eastAsia="Times New Roman" w:hAnsi="Times New Roman" w:cs="Times New Roman" w:hint="default"/>
        <w:w w:val="100"/>
        <w:sz w:val="24"/>
        <w:szCs w:val="24"/>
        <w:lang w:val="en-US" w:eastAsia="en-US" w:bidi="ar-SA"/>
      </w:rPr>
    </w:lvl>
    <w:lvl w:ilvl="2">
      <w:start w:val="1"/>
      <w:numFmt w:val="upperRoman"/>
      <w:lvlText w:val="%3."/>
      <w:lvlJc w:val="left"/>
      <w:pPr>
        <w:ind w:left="1638" w:hanging="284"/>
        <w:jc w:val="right"/>
      </w:pPr>
      <w:rPr>
        <w:rFonts w:ascii="Times New Roman" w:eastAsia="Times New Roman" w:hAnsi="Times New Roman" w:cs="Times New Roman" w:hint="default"/>
        <w:spacing w:val="-4"/>
        <w:w w:val="99"/>
        <w:sz w:val="24"/>
        <w:szCs w:val="24"/>
        <w:lang w:val="en-US" w:eastAsia="en-US" w:bidi="ar-SA"/>
      </w:rPr>
    </w:lvl>
    <w:lvl w:ilvl="3">
      <w:numFmt w:val="bullet"/>
      <w:lvlText w:val="•"/>
      <w:lvlJc w:val="left"/>
      <w:pPr>
        <w:ind w:left="3432" w:hanging="284"/>
      </w:pPr>
      <w:rPr>
        <w:rFonts w:hint="default"/>
        <w:lang w:val="en-US" w:eastAsia="en-US" w:bidi="ar-SA"/>
      </w:rPr>
    </w:lvl>
    <w:lvl w:ilvl="4">
      <w:numFmt w:val="bullet"/>
      <w:lvlText w:val="•"/>
      <w:lvlJc w:val="left"/>
      <w:pPr>
        <w:ind w:left="4328" w:hanging="284"/>
      </w:pPr>
      <w:rPr>
        <w:rFonts w:hint="default"/>
        <w:lang w:val="en-US" w:eastAsia="en-US" w:bidi="ar-SA"/>
      </w:rPr>
    </w:lvl>
    <w:lvl w:ilvl="5">
      <w:numFmt w:val="bullet"/>
      <w:lvlText w:val="•"/>
      <w:lvlJc w:val="left"/>
      <w:pPr>
        <w:ind w:left="5225" w:hanging="284"/>
      </w:pPr>
      <w:rPr>
        <w:rFonts w:hint="default"/>
        <w:lang w:val="en-US" w:eastAsia="en-US" w:bidi="ar-SA"/>
      </w:rPr>
    </w:lvl>
    <w:lvl w:ilvl="6">
      <w:numFmt w:val="bullet"/>
      <w:lvlText w:val="•"/>
      <w:lvlJc w:val="left"/>
      <w:pPr>
        <w:ind w:left="6121" w:hanging="284"/>
      </w:pPr>
      <w:rPr>
        <w:rFonts w:hint="default"/>
        <w:lang w:val="en-US" w:eastAsia="en-US" w:bidi="ar-SA"/>
      </w:rPr>
    </w:lvl>
    <w:lvl w:ilvl="7">
      <w:numFmt w:val="bullet"/>
      <w:lvlText w:val="•"/>
      <w:lvlJc w:val="left"/>
      <w:pPr>
        <w:ind w:left="7017" w:hanging="284"/>
      </w:pPr>
      <w:rPr>
        <w:rFonts w:hint="default"/>
        <w:lang w:val="en-US" w:eastAsia="en-US" w:bidi="ar-SA"/>
      </w:rPr>
    </w:lvl>
    <w:lvl w:ilvl="8">
      <w:numFmt w:val="bullet"/>
      <w:lvlText w:val="•"/>
      <w:lvlJc w:val="left"/>
      <w:pPr>
        <w:ind w:left="7913" w:hanging="284"/>
      </w:pPr>
      <w:rPr>
        <w:rFonts w:hint="default"/>
        <w:lang w:val="en-US" w:eastAsia="en-US" w:bidi="ar-SA"/>
      </w:rPr>
    </w:lvl>
  </w:abstractNum>
  <w:abstractNum w:abstractNumId="15" w15:restartNumberingAfterBreak="0">
    <w:nsid w:val="3B4C0DB2"/>
    <w:multiLevelType w:val="multilevel"/>
    <w:tmpl w:val="457E847A"/>
    <w:lvl w:ilvl="0">
      <w:start w:val="8"/>
      <w:numFmt w:val="decimal"/>
      <w:lvlText w:val="%1"/>
      <w:lvlJc w:val="left"/>
      <w:pPr>
        <w:ind w:left="360" w:hanging="360"/>
      </w:pPr>
      <w:rPr>
        <w:rFonts w:hint="default"/>
      </w:rPr>
    </w:lvl>
    <w:lvl w:ilvl="1">
      <w:start w:val="1"/>
      <w:numFmt w:val="decimal"/>
      <w:lvlText w:val="%1.%2"/>
      <w:lvlJc w:val="left"/>
      <w:pPr>
        <w:ind w:left="1007" w:hanging="360"/>
      </w:pPr>
      <w:rPr>
        <w:rFonts w:hint="default"/>
      </w:rPr>
    </w:lvl>
    <w:lvl w:ilvl="2">
      <w:start w:val="1"/>
      <w:numFmt w:val="upperRoman"/>
      <w:lvlText w:val="%3."/>
      <w:lvlJc w:val="right"/>
      <w:pPr>
        <w:ind w:left="2014" w:hanging="720"/>
      </w:pPr>
      <w:rPr>
        <w:rFonts w:hint="default"/>
      </w:rPr>
    </w:lvl>
    <w:lvl w:ilvl="3">
      <w:start w:val="1"/>
      <w:numFmt w:val="decimal"/>
      <w:lvlText w:val="%1.%2.%3.%4"/>
      <w:lvlJc w:val="left"/>
      <w:pPr>
        <w:ind w:left="2661" w:hanging="720"/>
      </w:pPr>
      <w:rPr>
        <w:rFonts w:hint="default"/>
      </w:rPr>
    </w:lvl>
    <w:lvl w:ilvl="4">
      <w:start w:val="1"/>
      <w:numFmt w:val="decimal"/>
      <w:lvlText w:val="%1.%2.%3.%4.%5"/>
      <w:lvlJc w:val="left"/>
      <w:pPr>
        <w:ind w:left="3668" w:hanging="1080"/>
      </w:pPr>
      <w:rPr>
        <w:rFonts w:hint="default"/>
      </w:rPr>
    </w:lvl>
    <w:lvl w:ilvl="5">
      <w:start w:val="1"/>
      <w:numFmt w:val="decimal"/>
      <w:lvlText w:val="%1.%2.%3.%4.%5.%6"/>
      <w:lvlJc w:val="left"/>
      <w:pPr>
        <w:ind w:left="4315" w:hanging="1080"/>
      </w:pPr>
      <w:rPr>
        <w:rFonts w:hint="default"/>
      </w:rPr>
    </w:lvl>
    <w:lvl w:ilvl="6">
      <w:start w:val="1"/>
      <w:numFmt w:val="decimal"/>
      <w:lvlText w:val="%1.%2.%3.%4.%5.%6.%7"/>
      <w:lvlJc w:val="left"/>
      <w:pPr>
        <w:ind w:left="5322" w:hanging="1440"/>
      </w:pPr>
      <w:rPr>
        <w:rFonts w:hint="default"/>
      </w:rPr>
    </w:lvl>
    <w:lvl w:ilvl="7">
      <w:start w:val="1"/>
      <w:numFmt w:val="decimal"/>
      <w:lvlText w:val="%1.%2.%3.%4.%5.%6.%7.%8"/>
      <w:lvlJc w:val="left"/>
      <w:pPr>
        <w:ind w:left="5969" w:hanging="1440"/>
      </w:pPr>
      <w:rPr>
        <w:rFonts w:hint="default"/>
      </w:rPr>
    </w:lvl>
    <w:lvl w:ilvl="8">
      <w:start w:val="1"/>
      <w:numFmt w:val="decimal"/>
      <w:lvlText w:val="%1.%2.%3.%4.%5.%6.%7.%8.%9"/>
      <w:lvlJc w:val="left"/>
      <w:pPr>
        <w:ind w:left="6976" w:hanging="1800"/>
      </w:pPr>
      <w:rPr>
        <w:rFonts w:hint="default"/>
      </w:rPr>
    </w:lvl>
  </w:abstractNum>
  <w:abstractNum w:abstractNumId="16" w15:restartNumberingAfterBreak="0">
    <w:nsid w:val="3C5D7948"/>
    <w:multiLevelType w:val="hybridMultilevel"/>
    <w:tmpl w:val="341ECBE2"/>
    <w:lvl w:ilvl="0" w:tplc="5770D1D6">
      <w:numFmt w:val="bullet"/>
      <w:lvlText w:val=""/>
      <w:lvlJc w:val="left"/>
      <w:pPr>
        <w:ind w:left="467" w:hanging="360"/>
      </w:pPr>
      <w:rPr>
        <w:rFonts w:ascii="Symbol" w:eastAsia="Symbol" w:hAnsi="Symbol" w:cs="Symbol" w:hint="default"/>
        <w:w w:val="100"/>
        <w:sz w:val="24"/>
        <w:szCs w:val="24"/>
        <w:lang w:val="en-US" w:eastAsia="en-US" w:bidi="ar-SA"/>
      </w:rPr>
    </w:lvl>
    <w:lvl w:ilvl="1" w:tplc="970E92C2">
      <w:numFmt w:val="bullet"/>
      <w:lvlText w:val="•"/>
      <w:lvlJc w:val="left"/>
      <w:pPr>
        <w:ind w:left="909" w:hanging="360"/>
      </w:pPr>
      <w:rPr>
        <w:rFonts w:hint="default"/>
        <w:lang w:val="en-US" w:eastAsia="en-US" w:bidi="ar-SA"/>
      </w:rPr>
    </w:lvl>
    <w:lvl w:ilvl="2" w:tplc="84507776">
      <w:numFmt w:val="bullet"/>
      <w:lvlText w:val="•"/>
      <w:lvlJc w:val="left"/>
      <w:pPr>
        <w:ind w:left="1358" w:hanging="360"/>
      </w:pPr>
      <w:rPr>
        <w:rFonts w:hint="default"/>
        <w:lang w:val="en-US" w:eastAsia="en-US" w:bidi="ar-SA"/>
      </w:rPr>
    </w:lvl>
    <w:lvl w:ilvl="3" w:tplc="592453AA">
      <w:numFmt w:val="bullet"/>
      <w:lvlText w:val="•"/>
      <w:lvlJc w:val="left"/>
      <w:pPr>
        <w:ind w:left="1808" w:hanging="360"/>
      </w:pPr>
      <w:rPr>
        <w:rFonts w:hint="default"/>
        <w:lang w:val="en-US" w:eastAsia="en-US" w:bidi="ar-SA"/>
      </w:rPr>
    </w:lvl>
    <w:lvl w:ilvl="4" w:tplc="1D245A74">
      <w:numFmt w:val="bullet"/>
      <w:lvlText w:val="•"/>
      <w:lvlJc w:val="left"/>
      <w:pPr>
        <w:ind w:left="2257" w:hanging="360"/>
      </w:pPr>
      <w:rPr>
        <w:rFonts w:hint="default"/>
        <w:lang w:val="en-US" w:eastAsia="en-US" w:bidi="ar-SA"/>
      </w:rPr>
    </w:lvl>
    <w:lvl w:ilvl="5" w:tplc="6DC45A5C">
      <w:numFmt w:val="bullet"/>
      <w:lvlText w:val="•"/>
      <w:lvlJc w:val="left"/>
      <w:pPr>
        <w:ind w:left="2707" w:hanging="360"/>
      </w:pPr>
      <w:rPr>
        <w:rFonts w:hint="default"/>
        <w:lang w:val="en-US" w:eastAsia="en-US" w:bidi="ar-SA"/>
      </w:rPr>
    </w:lvl>
    <w:lvl w:ilvl="6" w:tplc="CFE87D4C">
      <w:numFmt w:val="bullet"/>
      <w:lvlText w:val="•"/>
      <w:lvlJc w:val="left"/>
      <w:pPr>
        <w:ind w:left="3156" w:hanging="360"/>
      </w:pPr>
      <w:rPr>
        <w:rFonts w:hint="default"/>
        <w:lang w:val="en-US" w:eastAsia="en-US" w:bidi="ar-SA"/>
      </w:rPr>
    </w:lvl>
    <w:lvl w:ilvl="7" w:tplc="52D4E04E">
      <w:numFmt w:val="bullet"/>
      <w:lvlText w:val="•"/>
      <w:lvlJc w:val="left"/>
      <w:pPr>
        <w:ind w:left="3605" w:hanging="360"/>
      </w:pPr>
      <w:rPr>
        <w:rFonts w:hint="default"/>
        <w:lang w:val="en-US" w:eastAsia="en-US" w:bidi="ar-SA"/>
      </w:rPr>
    </w:lvl>
    <w:lvl w:ilvl="8" w:tplc="A9B89A8C">
      <w:numFmt w:val="bullet"/>
      <w:lvlText w:val="•"/>
      <w:lvlJc w:val="left"/>
      <w:pPr>
        <w:ind w:left="4055" w:hanging="360"/>
      </w:pPr>
      <w:rPr>
        <w:rFonts w:hint="default"/>
        <w:lang w:val="en-US" w:eastAsia="en-US" w:bidi="ar-SA"/>
      </w:rPr>
    </w:lvl>
  </w:abstractNum>
  <w:abstractNum w:abstractNumId="17" w15:restartNumberingAfterBreak="0">
    <w:nsid w:val="3E992A78"/>
    <w:multiLevelType w:val="hybridMultilevel"/>
    <w:tmpl w:val="8B28F4CE"/>
    <w:lvl w:ilvl="0" w:tplc="A98CE87C">
      <w:start w:val="1"/>
      <w:numFmt w:val="decimal"/>
      <w:lvlText w:val="%1."/>
      <w:lvlJc w:val="left"/>
      <w:pPr>
        <w:ind w:left="720" w:hanging="360"/>
      </w:pPr>
      <w:rPr>
        <w:rFonts w:ascii="Arial" w:eastAsia="Arial" w:hAnsi="Arial" w:cs="Arial" w:hint="default"/>
        <w:color w:val="25252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5244038"/>
    <w:multiLevelType w:val="hybridMultilevel"/>
    <w:tmpl w:val="BE8C87E4"/>
    <w:lvl w:ilvl="0" w:tplc="D12634D4">
      <w:numFmt w:val="bullet"/>
      <w:lvlText w:val=""/>
      <w:lvlJc w:val="left"/>
      <w:pPr>
        <w:ind w:left="580" w:hanging="360"/>
      </w:pPr>
      <w:rPr>
        <w:rFonts w:ascii="Symbol" w:eastAsia="Symbol" w:hAnsi="Symbol" w:cs="Symbol" w:hint="default"/>
        <w:w w:val="100"/>
        <w:sz w:val="24"/>
        <w:szCs w:val="24"/>
        <w:lang w:val="en-US" w:eastAsia="en-US" w:bidi="ar-SA"/>
      </w:rPr>
    </w:lvl>
    <w:lvl w:ilvl="1" w:tplc="0BFAB24C">
      <w:numFmt w:val="bullet"/>
      <w:lvlText w:val="•"/>
      <w:lvlJc w:val="left"/>
      <w:pPr>
        <w:ind w:left="1492" w:hanging="360"/>
      </w:pPr>
      <w:rPr>
        <w:rFonts w:hint="default"/>
        <w:lang w:val="en-US" w:eastAsia="en-US" w:bidi="ar-SA"/>
      </w:rPr>
    </w:lvl>
    <w:lvl w:ilvl="2" w:tplc="C4882F72">
      <w:numFmt w:val="bullet"/>
      <w:lvlText w:val="•"/>
      <w:lvlJc w:val="left"/>
      <w:pPr>
        <w:ind w:left="2405" w:hanging="360"/>
      </w:pPr>
      <w:rPr>
        <w:rFonts w:hint="default"/>
        <w:lang w:val="en-US" w:eastAsia="en-US" w:bidi="ar-SA"/>
      </w:rPr>
    </w:lvl>
    <w:lvl w:ilvl="3" w:tplc="AF480F10">
      <w:numFmt w:val="bullet"/>
      <w:lvlText w:val="•"/>
      <w:lvlJc w:val="left"/>
      <w:pPr>
        <w:ind w:left="3317" w:hanging="360"/>
      </w:pPr>
      <w:rPr>
        <w:rFonts w:hint="default"/>
        <w:lang w:val="en-US" w:eastAsia="en-US" w:bidi="ar-SA"/>
      </w:rPr>
    </w:lvl>
    <w:lvl w:ilvl="4" w:tplc="5122F6EE">
      <w:numFmt w:val="bullet"/>
      <w:lvlText w:val="•"/>
      <w:lvlJc w:val="left"/>
      <w:pPr>
        <w:ind w:left="4230" w:hanging="360"/>
      </w:pPr>
      <w:rPr>
        <w:rFonts w:hint="default"/>
        <w:lang w:val="en-US" w:eastAsia="en-US" w:bidi="ar-SA"/>
      </w:rPr>
    </w:lvl>
    <w:lvl w:ilvl="5" w:tplc="CD84F538">
      <w:numFmt w:val="bullet"/>
      <w:lvlText w:val="•"/>
      <w:lvlJc w:val="left"/>
      <w:pPr>
        <w:ind w:left="5143" w:hanging="360"/>
      </w:pPr>
      <w:rPr>
        <w:rFonts w:hint="default"/>
        <w:lang w:val="en-US" w:eastAsia="en-US" w:bidi="ar-SA"/>
      </w:rPr>
    </w:lvl>
    <w:lvl w:ilvl="6" w:tplc="05E2EE6A">
      <w:numFmt w:val="bullet"/>
      <w:lvlText w:val="•"/>
      <w:lvlJc w:val="left"/>
      <w:pPr>
        <w:ind w:left="6055" w:hanging="360"/>
      </w:pPr>
      <w:rPr>
        <w:rFonts w:hint="default"/>
        <w:lang w:val="en-US" w:eastAsia="en-US" w:bidi="ar-SA"/>
      </w:rPr>
    </w:lvl>
    <w:lvl w:ilvl="7" w:tplc="E0C45A46">
      <w:numFmt w:val="bullet"/>
      <w:lvlText w:val="•"/>
      <w:lvlJc w:val="left"/>
      <w:pPr>
        <w:ind w:left="6968" w:hanging="360"/>
      </w:pPr>
      <w:rPr>
        <w:rFonts w:hint="default"/>
        <w:lang w:val="en-US" w:eastAsia="en-US" w:bidi="ar-SA"/>
      </w:rPr>
    </w:lvl>
    <w:lvl w:ilvl="8" w:tplc="B178C312">
      <w:numFmt w:val="bullet"/>
      <w:lvlText w:val="•"/>
      <w:lvlJc w:val="left"/>
      <w:pPr>
        <w:ind w:left="7881" w:hanging="360"/>
      </w:pPr>
      <w:rPr>
        <w:rFonts w:hint="default"/>
        <w:lang w:val="en-US" w:eastAsia="en-US" w:bidi="ar-SA"/>
      </w:rPr>
    </w:lvl>
  </w:abstractNum>
  <w:abstractNum w:abstractNumId="19" w15:restartNumberingAfterBreak="0">
    <w:nsid w:val="4AF57026"/>
    <w:multiLevelType w:val="hybridMultilevel"/>
    <w:tmpl w:val="5CB85572"/>
    <w:lvl w:ilvl="0" w:tplc="639A794A">
      <w:numFmt w:val="bullet"/>
      <w:lvlText w:val=""/>
      <w:lvlJc w:val="left"/>
      <w:pPr>
        <w:ind w:left="928" w:hanging="281"/>
      </w:pPr>
      <w:rPr>
        <w:rFonts w:ascii="Symbol" w:eastAsia="Symbol" w:hAnsi="Symbol" w:cs="Symbol" w:hint="default"/>
        <w:w w:val="100"/>
        <w:sz w:val="24"/>
        <w:szCs w:val="24"/>
        <w:lang w:val="en-US" w:eastAsia="en-US" w:bidi="ar-SA"/>
      </w:rPr>
    </w:lvl>
    <w:lvl w:ilvl="1" w:tplc="66C86A62">
      <w:numFmt w:val="bullet"/>
      <w:lvlText w:val="•"/>
      <w:lvlJc w:val="left"/>
      <w:pPr>
        <w:ind w:left="1798" w:hanging="281"/>
      </w:pPr>
      <w:rPr>
        <w:rFonts w:hint="default"/>
        <w:lang w:val="en-US" w:eastAsia="en-US" w:bidi="ar-SA"/>
      </w:rPr>
    </w:lvl>
    <w:lvl w:ilvl="2" w:tplc="B63807C4">
      <w:numFmt w:val="bullet"/>
      <w:lvlText w:val="•"/>
      <w:lvlJc w:val="left"/>
      <w:pPr>
        <w:ind w:left="2677" w:hanging="281"/>
      </w:pPr>
      <w:rPr>
        <w:rFonts w:hint="default"/>
        <w:lang w:val="en-US" w:eastAsia="en-US" w:bidi="ar-SA"/>
      </w:rPr>
    </w:lvl>
    <w:lvl w:ilvl="3" w:tplc="2FB0F4B2">
      <w:numFmt w:val="bullet"/>
      <w:lvlText w:val="•"/>
      <w:lvlJc w:val="left"/>
      <w:pPr>
        <w:ind w:left="3555" w:hanging="281"/>
      </w:pPr>
      <w:rPr>
        <w:rFonts w:hint="default"/>
        <w:lang w:val="en-US" w:eastAsia="en-US" w:bidi="ar-SA"/>
      </w:rPr>
    </w:lvl>
    <w:lvl w:ilvl="4" w:tplc="10F02108">
      <w:numFmt w:val="bullet"/>
      <w:lvlText w:val="•"/>
      <w:lvlJc w:val="left"/>
      <w:pPr>
        <w:ind w:left="4434" w:hanging="281"/>
      </w:pPr>
      <w:rPr>
        <w:rFonts w:hint="default"/>
        <w:lang w:val="en-US" w:eastAsia="en-US" w:bidi="ar-SA"/>
      </w:rPr>
    </w:lvl>
    <w:lvl w:ilvl="5" w:tplc="B14672EA">
      <w:numFmt w:val="bullet"/>
      <w:lvlText w:val="•"/>
      <w:lvlJc w:val="left"/>
      <w:pPr>
        <w:ind w:left="5313" w:hanging="281"/>
      </w:pPr>
      <w:rPr>
        <w:rFonts w:hint="default"/>
        <w:lang w:val="en-US" w:eastAsia="en-US" w:bidi="ar-SA"/>
      </w:rPr>
    </w:lvl>
    <w:lvl w:ilvl="6" w:tplc="1E7E2C46">
      <w:numFmt w:val="bullet"/>
      <w:lvlText w:val="•"/>
      <w:lvlJc w:val="left"/>
      <w:pPr>
        <w:ind w:left="6191" w:hanging="281"/>
      </w:pPr>
      <w:rPr>
        <w:rFonts w:hint="default"/>
        <w:lang w:val="en-US" w:eastAsia="en-US" w:bidi="ar-SA"/>
      </w:rPr>
    </w:lvl>
    <w:lvl w:ilvl="7" w:tplc="C54A25E2">
      <w:numFmt w:val="bullet"/>
      <w:lvlText w:val="•"/>
      <w:lvlJc w:val="left"/>
      <w:pPr>
        <w:ind w:left="7070" w:hanging="281"/>
      </w:pPr>
      <w:rPr>
        <w:rFonts w:hint="default"/>
        <w:lang w:val="en-US" w:eastAsia="en-US" w:bidi="ar-SA"/>
      </w:rPr>
    </w:lvl>
    <w:lvl w:ilvl="8" w:tplc="96583BB4">
      <w:numFmt w:val="bullet"/>
      <w:lvlText w:val="•"/>
      <w:lvlJc w:val="left"/>
      <w:pPr>
        <w:ind w:left="7949" w:hanging="281"/>
      </w:pPr>
      <w:rPr>
        <w:rFonts w:hint="default"/>
        <w:lang w:val="en-US" w:eastAsia="en-US" w:bidi="ar-SA"/>
      </w:rPr>
    </w:lvl>
  </w:abstractNum>
  <w:abstractNum w:abstractNumId="20" w15:restartNumberingAfterBreak="0">
    <w:nsid w:val="56333903"/>
    <w:multiLevelType w:val="hybridMultilevel"/>
    <w:tmpl w:val="CD8E7C3A"/>
    <w:lvl w:ilvl="0" w:tplc="2B105AF2">
      <w:numFmt w:val="bullet"/>
      <w:lvlText w:val=""/>
      <w:lvlJc w:val="left"/>
      <w:pPr>
        <w:ind w:left="940" w:hanging="360"/>
      </w:pPr>
      <w:rPr>
        <w:rFonts w:ascii="Symbol" w:eastAsia="Symbol" w:hAnsi="Symbol" w:cs="Symbol" w:hint="default"/>
        <w:w w:val="100"/>
        <w:sz w:val="24"/>
        <w:szCs w:val="24"/>
        <w:lang w:val="en-US" w:eastAsia="en-US" w:bidi="ar-SA"/>
      </w:rPr>
    </w:lvl>
    <w:lvl w:ilvl="1" w:tplc="8BA838DC">
      <w:numFmt w:val="bullet"/>
      <w:lvlText w:val="•"/>
      <w:lvlJc w:val="left"/>
      <w:pPr>
        <w:ind w:left="1816" w:hanging="360"/>
      </w:pPr>
      <w:rPr>
        <w:rFonts w:hint="default"/>
        <w:lang w:val="en-US" w:eastAsia="en-US" w:bidi="ar-SA"/>
      </w:rPr>
    </w:lvl>
    <w:lvl w:ilvl="2" w:tplc="CB3A2EE2">
      <w:numFmt w:val="bullet"/>
      <w:lvlText w:val="•"/>
      <w:lvlJc w:val="left"/>
      <w:pPr>
        <w:ind w:left="2693" w:hanging="360"/>
      </w:pPr>
      <w:rPr>
        <w:rFonts w:hint="default"/>
        <w:lang w:val="en-US" w:eastAsia="en-US" w:bidi="ar-SA"/>
      </w:rPr>
    </w:lvl>
    <w:lvl w:ilvl="3" w:tplc="E0E68D04">
      <w:numFmt w:val="bullet"/>
      <w:lvlText w:val="•"/>
      <w:lvlJc w:val="left"/>
      <w:pPr>
        <w:ind w:left="3569" w:hanging="360"/>
      </w:pPr>
      <w:rPr>
        <w:rFonts w:hint="default"/>
        <w:lang w:val="en-US" w:eastAsia="en-US" w:bidi="ar-SA"/>
      </w:rPr>
    </w:lvl>
    <w:lvl w:ilvl="4" w:tplc="5D6EC9EE">
      <w:numFmt w:val="bullet"/>
      <w:lvlText w:val="•"/>
      <w:lvlJc w:val="left"/>
      <w:pPr>
        <w:ind w:left="4446" w:hanging="360"/>
      </w:pPr>
      <w:rPr>
        <w:rFonts w:hint="default"/>
        <w:lang w:val="en-US" w:eastAsia="en-US" w:bidi="ar-SA"/>
      </w:rPr>
    </w:lvl>
    <w:lvl w:ilvl="5" w:tplc="624427EA">
      <w:numFmt w:val="bullet"/>
      <w:lvlText w:val="•"/>
      <w:lvlJc w:val="left"/>
      <w:pPr>
        <w:ind w:left="5323" w:hanging="360"/>
      </w:pPr>
      <w:rPr>
        <w:rFonts w:hint="default"/>
        <w:lang w:val="en-US" w:eastAsia="en-US" w:bidi="ar-SA"/>
      </w:rPr>
    </w:lvl>
    <w:lvl w:ilvl="6" w:tplc="CA0018D6">
      <w:numFmt w:val="bullet"/>
      <w:lvlText w:val="•"/>
      <w:lvlJc w:val="left"/>
      <w:pPr>
        <w:ind w:left="6199" w:hanging="360"/>
      </w:pPr>
      <w:rPr>
        <w:rFonts w:hint="default"/>
        <w:lang w:val="en-US" w:eastAsia="en-US" w:bidi="ar-SA"/>
      </w:rPr>
    </w:lvl>
    <w:lvl w:ilvl="7" w:tplc="3AE24968">
      <w:numFmt w:val="bullet"/>
      <w:lvlText w:val="•"/>
      <w:lvlJc w:val="left"/>
      <w:pPr>
        <w:ind w:left="7076" w:hanging="360"/>
      </w:pPr>
      <w:rPr>
        <w:rFonts w:hint="default"/>
        <w:lang w:val="en-US" w:eastAsia="en-US" w:bidi="ar-SA"/>
      </w:rPr>
    </w:lvl>
    <w:lvl w:ilvl="8" w:tplc="8872F8C8">
      <w:numFmt w:val="bullet"/>
      <w:lvlText w:val="•"/>
      <w:lvlJc w:val="left"/>
      <w:pPr>
        <w:ind w:left="7953" w:hanging="360"/>
      </w:pPr>
      <w:rPr>
        <w:rFonts w:hint="default"/>
        <w:lang w:val="en-US" w:eastAsia="en-US" w:bidi="ar-SA"/>
      </w:rPr>
    </w:lvl>
  </w:abstractNum>
  <w:abstractNum w:abstractNumId="21" w15:restartNumberingAfterBreak="0">
    <w:nsid w:val="56F41886"/>
    <w:multiLevelType w:val="hybridMultilevel"/>
    <w:tmpl w:val="EA72BAAC"/>
    <w:lvl w:ilvl="0" w:tplc="E0A0F2E6">
      <w:numFmt w:val="bullet"/>
      <w:lvlText w:val=""/>
      <w:lvlJc w:val="left"/>
      <w:pPr>
        <w:ind w:left="467" w:hanging="360"/>
      </w:pPr>
      <w:rPr>
        <w:rFonts w:ascii="Symbol" w:eastAsia="Symbol" w:hAnsi="Symbol" w:cs="Symbol" w:hint="default"/>
        <w:w w:val="100"/>
        <w:sz w:val="24"/>
        <w:szCs w:val="24"/>
        <w:lang w:val="en-US" w:eastAsia="en-US" w:bidi="ar-SA"/>
      </w:rPr>
    </w:lvl>
    <w:lvl w:ilvl="1" w:tplc="1B529834">
      <w:numFmt w:val="bullet"/>
      <w:lvlText w:val="•"/>
      <w:lvlJc w:val="left"/>
      <w:pPr>
        <w:ind w:left="817" w:hanging="360"/>
      </w:pPr>
      <w:rPr>
        <w:rFonts w:hint="default"/>
        <w:lang w:val="en-US" w:eastAsia="en-US" w:bidi="ar-SA"/>
      </w:rPr>
    </w:lvl>
    <w:lvl w:ilvl="2" w:tplc="9A064336">
      <w:numFmt w:val="bullet"/>
      <w:lvlText w:val="•"/>
      <w:lvlJc w:val="left"/>
      <w:pPr>
        <w:ind w:left="1175" w:hanging="360"/>
      </w:pPr>
      <w:rPr>
        <w:rFonts w:hint="default"/>
        <w:lang w:val="en-US" w:eastAsia="en-US" w:bidi="ar-SA"/>
      </w:rPr>
    </w:lvl>
    <w:lvl w:ilvl="3" w:tplc="FFA4EF06">
      <w:numFmt w:val="bullet"/>
      <w:lvlText w:val="•"/>
      <w:lvlJc w:val="left"/>
      <w:pPr>
        <w:ind w:left="1533" w:hanging="360"/>
      </w:pPr>
      <w:rPr>
        <w:rFonts w:hint="default"/>
        <w:lang w:val="en-US" w:eastAsia="en-US" w:bidi="ar-SA"/>
      </w:rPr>
    </w:lvl>
    <w:lvl w:ilvl="4" w:tplc="82BCFF5E">
      <w:numFmt w:val="bullet"/>
      <w:lvlText w:val="•"/>
      <w:lvlJc w:val="left"/>
      <w:pPr>
        <w:ind w:left="1891" w:hanging="360"/>
      </w:pPr>
      <w:rPr>
        <w:rFonts w:hint="default"/>
        <w:lang w:val="en-US" w:eastAsia="en-US" w:bidi="ar-SA"/>
      </w:rPr>
    </w:lvl>
    <w:lvl w:ilvl="5" w:tplc="84EE14C6">
      <w:numFmt w:val="bullet"/>
      <w:lvlText w:val="•"/>
      <w:lvlJc w:val="left"/>
      <w:pPr>
        <w:ind w:left="2249" w:hanging="360"/>
      </w:pPr>
      <w:rPr>
        <w:rFonts w:hint="default"/>
        <w:lang w:val="en-US" w:eastAsia="en-US" w:bidi="ar-SA"/>
      </w:rPr>
    </w:lvl>
    <w:lvl w:ilvl="6" w:tplc="6EE25856">
      <w:numFmt w:val="bullet"/>
      <w:lvlText w:val="•"/>
      <w:lvlJc w:val="left"/>
      <w:pPr>
        <w:ind w:left="2606" w:hanging="360"/>
      </w:pPr>
      <w:rPr>
        <w:rFonts w:hint="default"/>
        <w:lang w:val="en-US" w:eastAsia="en-US" w:bidi="ar-SA"/>
      </w:rPr>
    </w:lvl>
    <w:lvl w:ilvl="7" w:tplc="3D5EAA70">
      <w:numFmt w:val="bullet"/>
      <w:lvlText w:val="•"/>
      <w:lvlJc w:val="left"/>
      <w:pPr>
        <w:ind w:left="2964" w:hanging="360"/>
      </w:pPr>
      <w:rPr>
        <w:rFonts w:hint="default"/>
        <w:lang w:val="en-US" w:eastAsia="en-US" w:bidi="ar-SA"/>
      </w:rPr>
    </w:lvl>
    <w:lvl w:ilvl="8" w:tplc="FEC09986">
      <w:numFmt w:val="bullet"/>
      <w:lvlText w:val="•"/>
      <w:lvlJc w:val="left"/>
      <w:pPr>
        <w:ind w:left="3322" w:hanging="360"/>
      </w:pPr>
      <w:rPr>
        <w:rFonts w:hint="default"/>
        <w:lang w:val="en-US" w:eastAsia="en-US" w:bidi="ar-SA"/>
      </w:rPr>
    </w:lvl>
  </w:abstractNum>
  <w:abstractNum w:abstractNumId="22" w15:restartNumberingAfterBreak="0">
    <w:nsid w:val="58963DEF"/>
    <w:multiLevelType w:val="hybridMultilevel"/>
    <w:tmpl w:val="C03400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A3B454D"/>
    <w:multiLevelType w:val="hybridMultilevel"/>
    <w:tmpl w:val="C430D866"/>
    <w:lvl w:ilvl="0" w:tplc="6598DE42">
      <w:start w:val="1"/>
      <w:numFmt w:val="decimal"/>
      <w:lvlText w:val="%1."/>
      <w:lvlJc w:val="left"/>
      <w:pPr>
        <w:ind w:left="580" w:hanging="360"/>
      </w:pPr>
      <w:rPr>
        <w:rFonts w:ascii="Times New Roman" w:eastAsia="Times New Roman" w:hAnsi="Times New Roman" w:cs="Times New Roman" w:hint="default"/>
        <w:b/>
        <w:bCs/>
        <w:w w:val="100"/>
        <w:sz w:val="24"/>
        <w:szCs w:val="24"/>
        <w:lang w:val="en-US" w:eastAsia="en-US" w:bidi="ar-SA"/>
      </w:rPr>
    </w:lvl>
    <w:lvl w:ilvl="1" w:tplc="3266E91E">
      <w:start w:val="1"/>
      <w:numFmt w:val="upperLetter"/>
      <w:lvlText w:val="%2."/>
      <w:lvlJc w:val="left"/>
      <w:pPr>
        <w:ind w:left="1300" w:hanging="360"/>
      </w:pPr>
      <w:rPr>
        <w:rFonts w:ascii="Times New Roman" w:eastAsia="Times New Roman" w:hAnsi="Times New Roman" w:cs="Times New Roman" w:hint="default"/>
        <w:b/>
        <w:bCs/>
        <w:spacing w:val="-1"/>
        <w:w w:val="99"/>
        <w:sz w:val="24"/>
        <w:szCs w:val="24"/>
        <w:lang w:val="en-US" w:eastAsia="en-US" w:bidi="ar-SA"/>
      </w:rPr>
    </w:lvl>
    <w:lvl w:ilvl="2" w:tplc="E4DA3CBE">
      <w:start w:val="1"/>
      <w:numFmt w:val="upperRoman"/>
      <w:lvlText w:val="%3."/>
      <w:lvlJc w:val="left"/>
      <w:pPr>
        <w:ind w:left="2102" w:hanging="320"/>
        <w:jc w:val="right"/>
      </w:pPr>
      <w:rPr>
        <w:rFonts w:hint="default"/>
        <w:spacing w:val="-4"/>
        <w:w w:val="99"/>
        <w:lang w:val="en-US" w:eastAsia="en-US" w:bidi="ar-SA"/>
      </w:rPr>
    </w:lvl>
    <w:lvl w:ilvl="3" w:tplc="CDB8C262">
      <w:start w:val="1"/>
      <w:numFmt w:val="lowerLetter"/>
      <w:lvlText w:val="%4."/>
      <w:lvlJc w:val="left"/>
      <w:pPr>
        <w:ind w:left="2063" w:hanging="320"/>
      </w:pPr>
      <w:rPr>
        <w:rFonts w:ascii="Times New Roman" w:eastAsia="Times New Roman" w:hAnsi="Times New Roman" w:cs="Times New Roman" w:hint="default"/>
        <w:spacing w:val="-1"/>
        <w:w w:val="100"/>
        <w:sz w:val="24"/>
        <w:szCs w:val="24"/>
        <w:lang w:val="en-US" w:eastAsia="en-US" w:bidi="ar-SA"/>
      </w:rPr>
    </w:lvl>
    <w:lvl w:ilvl="4" w:tplc="D2DA8DD6">
      <w:start w:val="1"/>
      <w:numFmt w:val="lowerLetter"/>
      <w:lvlText w:val="%5."/>
      <w:lvlJc w:val="left"/>
      <w:pPr>
        <w:ind w:left="2489" w:hanging="320"/>
      </w:pPr>
      <w:rPr>
        <w:rFonts w:ascii="Times New Roman" w:eastAsia="Times New Roman" w:hAnsi="Times New Roman" w:cs="Times New Roman" w:hint="default"/>
        <w:spacing w:val="-1"/>
        <w:w w:val="100"/>
        <w:sz w:val="24"/>
        <w:szCs w:val="24"/>
        <w:lang w:val="en-US" w:eastAsia="en-US" w:bidi="ar-SA"/>
      </w:rPr>
    </w:lvl>
    <w:lvl w:ilvl="5" w:tplc="B6A2D83C">
      <w:numFmt w:val="bullet"/>
      <w:lvlText w:val="•"/>
      <w:lvlJc w:val="left"/>
      <w:pPr>
        <w:ind w:left="2060" w:hanging="320"/>
      </w:pPr>
      <w:rPr>
        <w:rFonts w:hint="default"/>
        <w:lang w:val="en-US" w:eastAsia="en-US" w:bidi="ar-SA"/>
      </w:rPr>
    </w:lvl>
    <w:lvl w:ilvl="6" w:tplc="0C4AEB20">
      <w:numFmt w:val="bullet"/>
      <w:lvlText w:val="•"/>
      <w:lvlJc w:val="left"/>
      <w:pPr>
        <w:ind w:left="2100" w:hanging="320"/>
      </w:pPr>
      <w:rPr>
        <w:rFonts w:hint="default"/>
        <w:lang w:val="en-US" w:eastAsia="en-US" w:bidi="ar-SA"/>
      </w:rPr>
    </w:lvl>
    <w:lvl w:ilvl="7" w:tplc="B0E4B35C">
      <w:numFmt w:val="bullet"/>
      <w:lvlText w:val="•"/>
      <w:lvlJc w:val="left"/>
      <w:pPr>
        <w:ind w:left="2480" w:hanging="320"/>
      </w:pPr>
      <w:rPr>
        <w:rFonts w:hint="default"/>
        <w:lang w:val="en-US" w:eastAsia="en-US" w:bidi="ar-SA"/>
      </w:rPr>
    </w:lvl>
    <w:lvl w:ilvl="8" w:tplc="6CFC81D2">
      <w:numFmt w:val="bullet"/>
      <w:lvlText w:val="•"/>
      <w:lvlJc w:val="left"/>
      <w:pPr>
        <w:ind w:left="4888" w:hanging="320"/>
      </w:pPr>
      <w:rPr>
        <w:rFonts w:hint="default"/>
        <w:lang w:val="en-US" w:eastAsia="en-US" w:bidi="ar-SA"/>
      </w:rPr>
    </w:lvl>
  </w:abstractNum>
  <w:abstractNum w:abstractNumId="24" w15:restartNumberingAfterBreak="0">
    <w:nsid w:val="5EF36796"/>
    <w:multiLevelType w:val="hybridMultilevel"/>
    <w:tmpl w:val="F4A29532"/>
    <w:lvl w:ilvl="0" w:tplc="EF38C1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634F1560"/>
    <w:multiLevelType w:val="multilevel"/>
    <w:tmpl w:val="5C1AC3E8"/>
    <w:lvl w:ilvl="0">
      <w:start w:val="7"/>
      <w:numFmt w:val="decimal"/>
      <w:lvlText w:val="%1."/>
      <w:lvlJc w:val="left"/>
      <w:pPr>
        <w:ind w:left="107" w:hanging="315"/>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107" w:hanging="49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014" w:hanging="492"/>
      </w:pPr>
      <w:rPr>
        <w:rFonts w:hint="default"/>
        <w:lang w:val="en-US" w:eastAsia="en-US" w:bidi="ar-SA"/>
      </w:rPr>
    </w:lvl>
    <w:lvl w:ilvl="3">
      <w:numFmt w:val="bullet"/>
      <w:lvlText w:val="•"/>
      <w:lvlJc w:val="left"/>
      <w:pPr>
        <w:ind w:left="1471" w:hanging="492"/>
      </w:pPr>
      <w:rPr>
        <w:rFonts w:hint="default"/>
        <w:lang w:val="en-US" w:eastAsia="en-US" w:bidi="ar-SA"/>
      </w:rPr>
    </w:lvl>
    <w:lvl w:ilvl="4">
      <w:numFmt w:val="bullet"/>
      <w:lvlText w:val="•"/>
      <w:lvlJc w:val="left"/>
      <w:pPr>
        <w:ind w:left="1929" w:hanging="492"/>
      </w:pPr>
      <w:rPr>
        <w:rFonts w:hint="default"/>
        <w:lang w:val="en-US" w:eastAsia="en-US" w:bidi="ar-SA"/>
      </w:rPr>
    </w:lvl>
    <w:lvl w:ilvl="5">
      <w:numFmt w:val="bullet"/>
      <w:lvlText w:val="•"/>
      <w:lvlJc w:val="left"/>
      <w:pPr>
        <w:ind w:left="2386" w:hanging="492"/>
      </w:pPr>
      <w:rPr>
        <w:rFonts w:hint="default"/>
        <w:lang w:val="en-US" w:eastAsia="en-US" w:bidi="ar-SA"/>
      </w:rPr>
    </w:lvl>
    <w:lvl w:ilvl="6">
      <w:numFmt w:val="bullet"/>
      <w:lvlText w:val="•"/>
      <w:lvlJc w:val="left"/>
      <w:pPr>
        <w:ind w:left="2843" w:hanging="492"/>
      </w:pPr>
      <w:rPr>
        <w:rFonts w:hint="default"/>
        <w:lang w:val="en-US" w:eastAsia="en-US" w:bidi="ar-SA"/>
      </w:rPr>
    </w:lvl>
    <w:lvl w:ilvl="7">
      <w:numFmt w:val="bullet"/>
      <w:lvlText w:val="•"/>
      <w:lvlJc w:val="left"/>
      <w:pPr>
        <w:ind w:left="3301" w:hanging="492"/>
      </w:pPr>
      <w:rPr>
        <w:rFonts w:hint="default"/>
        <w:lang w:val="en-US" w:eastAsia="en-US" w:bidi="ar-SA"/>
      </w:rPr>
    </w:lvl>
    <w:lvl w:ilvl="8">
      <w:numFmt w:val="bullet"/>
      <w:lvlText w:val="•"/>
      <w:lvlJc w:val="left"/>
      <w:pPr>
        <w:ind w:left="3758" w:hanging="492"/>
      </w:pPr>
      <w:rPr>
        <w:rFonts w:hint="default"/>
        <w:lang w:val="en-US" w:eastAsia="en-US" w:bidi="ar-SA"/>
      </w:rPr>
    </w:lvl>
  </w:abstractNum>
  <w:abstractNum w:abstractNumId="26" w15:restartNumberingAfterBreak="0">
    <w:nsid w:val="662033D8"/>
    <w:multiLevelType w:val="hybridMultilevel"/>
    <w:tmpl w:val="2DFC6216"/>
    <w:lvl w:ilvl="0" w:tplc="7B2EFC36">
      <w:numFmt w:val="bullet"/>
      <w:lvlText w:val=""/>
      <w:lvlJc w:val="left"/>
      <w:pPr>
        <w:ind w:left="467" w:hanging="360"/>
      </w:pPr>
      <w:rPr>
        <w:rFonts w:ascii="Symbol" w:eastAsia="Symbol" w:hAnsi="Symbol" w:cs="Symbol" w:hint="default"/>
        <w:w w:val="100"/>
        <w:sz w:val="24"/>
        <w:szCs w:val="24"/>
        <w:lang w:val="en-US" w:eastAsia="en-US" w:bidi="ar-SA"/>
      </w:rPr>
    </w:lvl>
    <w:lvl w:ilvl="1" w:tplc="61207234">
      <w:numFmt w:val="bullet"/>
      <w:lvlText w:val="•"/>
      <w:lvlJc w:val="left"/>
      <w:pPr>
        <w:ind w:left="817" w:hanging="360"/>
      </w:pPr>
      <w:rPr>
        <w:rFonts w:hint="default"/>
        <w:lang w:val="en-US" w:eastAsia="en-US" w:bidi="ar-SA"/>
      </w:rPr>
    </w:lvl>
    <w:lvl w:ilvl="2" w:tplc="9B4AE456">
      <w:numFmt w:val="bullet"/>
      <w:lvlText w:val="•"/>
      <w:lvlJc w:val="left"/>
      <w:pPr>
        <w:ind w:left="1175" w:hanging="360"/>
      </w:pPr>
      <w:rPr>
        <w:rFonts w:hint="default"/>
        <w:lang w:val="en-US" w:eastAsia="en-US" w:bidi="ar-SA"/>
      </w:rPr>
    </w:lvl>
    <w:lvl w:ilvl="3" w:tplc="60F658AE">
      <w:numFmt w:val="bullet"/>
      <w:lvlText w:val="•"/>
      <w:lvlJc w:val="left"/>
      <w:pPr>
        <w:ind w:left="1533" w:hanging="360"/>
      </w:pPr>
      <w:rPr>
        <w:rFonts w:hint="default"/>
        <w:lang w:val="en-US" w:eastAsia="en-US" w:bidi="ar-SA"/>
      </w:rPr>
    </w:lvl>
    <w:lvl w:ilvl="4" w:tplc="7780CF82">
      <w:numFmt w:val="bullet"/>
      <w:lvlText w:val="•"/>
      <w:lvlJc w:val="left"/>
      <w:pPr>
        <w:ind w:left="1891" w:hanging="360"/>
      </w:pPr>
      <w:rPr>
        <w:rFonts w:hint="default"/>
        <w:lang w:val="en-US" w:eastAsia="en-US" w:bidi="ar-SA"/>
      </w:rPr>
    </w:lvl>
    <w:lvl w:ilvl="5" w:tplc="3D0EC9C6">
      <w:numFmt w:val="bullet"/>
      <w:lvlText w:val="•"/>
      <w:lvlJc w:val="left"/>
      <w:pPr>
        <w:ind w:left="2249" w:hanging="360"/>
      </w:pPr>
      <w:rPr>
        <w:rFonts w:hint="default"/>
        <w:lang w:val="en-US" w:eastAsia="en-US" w:bidi="ar-SA"/>
      </w:rPr>
    </w:lvl>
    <w:lvl w:ilvl="6" w:tplc="5BECC29C">
      <w:numFmt w:val="bullet"/>
      <w:lvlText w:val="•"/>
      <w:lvlJc w:val="left"/>
      <w:pPr>
        <w:ind w:left="2606" w:hanging="360"/>
      </w:pPr>
      <w:rPr>
        <w:rFonts w:hint="default"/>
        <w:lang w:val="en-US" w:eastAsia="en-US" w:bidi="ar-SA"/>
      </w:rPr>
    </w:lvl>
    <w:lvl w:ilvl="7" w:tplc="6B62FA84">
      <w:numFmt w:val="bullet"/>
      <w:lvlText w:val="•"/>
      <w:lvlJc w:val="left"/>
      <w:pPr>
        <w:ind w:left="2964" w:hanging="360"/>
      </w:pPr>
      <w:rPr>
        <w:rFonts w:hint="default"/>
        <w:lang w:val="en-US" w:eastAsia="en-US" w:bidi="ar-SA"/>
      </w:rPr>
    </w:lvl>
    <w:lvl w:ilvl="8" w:tplc="5136E508">
      <w:numFmt w:val="bullet"/>
      <w:lvlText w:val="•"/>
      <w:lvlJc w:val="left"/>
      <w:pPr>
        <w:ind w:left="3322" w:hanging="360"/>
      </w:pPr>
      <w:rPr>
        <w:rFonts w:hint="default"/>
        <w:lang w:val="en-US" w:eastAsia="en-US" w:bidi="ar-SA"/>
      </w:rPr>
    </w:lvl>
  </w:abstractNum>
  <w:abstractNum w:abstractNumId="27" w15:restartNumberingAfterBreak="0">
    <w:nsid w:val="677F47AC"/>
    <w:multiLevelType w:val="hybridMultilevel"/>
    <w:tmpl w:val="9BDA5F5C"/>
    <w:lvl w:ilvl="0" w:tplc="B22CCFEE">
      <w:numFmt w:val="bullet"/>
      <w:lvlText w:val=""/>
      <w:lvlJc w:val="left"/>
      <w:pPr>
        <w:ind w:left="1300" w:hanging="360"/>
      </w:pPr>
      <w:rPr>
        <w:rFonts w:ascii="Symbol" w:eastAsia="Symbol" w:hAnsi="Symbol" w:cs="Symbol" w:hint="default"/>
        <w:w w:val="100"/>
        <w:sz w:val="24"/>
        <w:szCs w:val="24"/>
        <w:lang w:val="en-US" w:eastAsia="en-US" w:bidi="ar-SA"/>
      </w:rPr>
    </w:lvl>
    <w:lvl w:ilvl="1" w:tplc="80360D32">
      <w:numFmt w:val="bullet"/>
      <w:lvlText w:val="•"/>
      <w:lvlJc w:val="left"/>
      <w:pPr>
        <w:ind w:left="2140" w:hanging="360"/>
      </w:pPr>
      <w:rPr>
        <w:rFonts w:hint="default"/>
        <w:lang w:val="en-US" w:eastAsia="en-US" w:bidi="ar-SA"/>
      </w:rPr>
    </w:lvl>
    <w:lvl w:ilvl="2" w:tplc="783C2470">
      <w:numFmt w:val="bullet"/>
      <w:lvlText w:val="•"/>
      <w:lvlJc w:val="left"/>
      <w:pPr>
        <w:ind w:left="2981" w:hanging="360"/>
      </w:pPr>
      <w:rPr>
        <w:rFonts w:hint="default"/>
        <w:lang w:val="en-US" w:eastAsia="en-US" w:bidi="ar-SA"/>
      </w:rPr>
    </w:lvl>
    <w:lvl w:ilvl="3" w:tplc="3536AC24">
      <w:numFmt w:val="bullet"/>
      <w:lvlText w:val="•"/>
      <w:lvlJc w:val="left"/>
      <w:pPr>
        <w:ind w:left="3821" w:hanging="360"/>
      </w:pPr>
      <w:rPr>
        <w:rFonts w:hint="default"/>
        <w:lang w:val="en-US" w:eastAsia="en-US" w:bidi="ar-SA"/>
      </w:rPr>
    </w:lvl>
    <w:lvl w:ilvl="4" w:tplc="6AD84716">
      <w:numFmt w:val="bullet"/>
      <w:lvlText w:val="•"/>
      <w:lvlJc w:val="left"/>
      <w:pPr>
        <w:ind w:left="4662" w:hanging="360"/>
      </w:pPr>
      <w:rPr>
        <w:rFonts w:hint="default"/>
        <w:lang w:val="en-US" w:eastAsia="en-US" w:bidi="ar-SA"/>
      </w:rPr>
    </w:lvl>
    <w:lvl w:ilvl="5" w:tplc="70946AD6">
      <w:numFmt w:val="bullet"/>
      <w:lvlText w:val="•"/>
      <w:lvlJc w:val="left"/>
      <w:pPr>
        <w:ind w:left="5503" w:hanging="360"/>
      </w:pPr>
      <w:rPr>
        <w:rFonts w:hint="default"/>
        <w:lang w:val="en-US" w:eastAsia="en-US" w:bidi="ar-SA"/>
      </w:rPr>
    </w:lvl>
    <w:lvl w:ilvl="6" w:tplc="F4DAEE0A">
      <w:numFmt w:val="bullet"/>
      <w:lvlText w:val="•"/>
      <w:lvlJc w:val="left"/>
      <w:pPr>
        <w:ind w:left="6343" w:hanging="360"/>
      </w:pPr>
      <w:rPr>
        <w:rFonts w:hint="default"/>
        <w:lang w:val="en-US" w:eastAsia="en-US" w:bidi="ar-SA"/>
      </w:rPr>
    </w:lvl>
    <w:lvl w:ilvl="7" w:tplc="B41402FC">
      <w:numFmt w:val="bullet"/>
      <w:lvlText w:val="•"/>
      <w:lvlJc w:val="left"/>
      <w:pPr>
        <w:ind w:left="7184" w:hanging="360"/>
      </w:pPr>
      <w:rPr>
        <w:rFonts w:hint="default"/>
        <w:lang w:val="en-US" w:eastAsia="en-US" w:bidi="ar-SA"/>
      </w:rPr>
    </w:lvl>
    <w:lvl w:ilvl="8" w:tplc="F9FCE58A">
      <w:numFmt w:val="bullet"/>
      <w:lvlText w:val="•"/>
      <w:lvlJc w:val="left"/>
      <w:pPr>
        <w:ind w:left="8025" w:hanging="360"/>
      </w:pPr>
      <w:rPr>
        <w:rFonts w:hint="default"/>
        <w:lang w:val="en-US" w:eastAsia="en-US" w:bidi="ar-SA"/>
      </w:rPr>
    </w:lvl>
  </w:abstractNum>
  <w:abstractNum w:abstractNumId="28" w15:restartNumberingAfterBreak="0">
    <w:nsid w:val="693306F1"/>
    <w:multiLevelType w:val="hybridMultilevel"/>
    <w:tmpl w:val="C5AE50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96F06A1"/>
    <w:multiLevelType w:val="hybridMultilevel"/>
    <w:tmpl w:val="FC0CFFE4"/>
    <w:lvl w:ilvl="0" w:tplc="68F04AD2">
      <w:numFmt w:val="bullet"/>
      <w:lvlText w:val=""/>
      <w:lvlJc w:val="left"/>
      <w:pPr>
        <w:ind w:left="2020" w:hanging="360"/>
      </w:pPr>
      <w:rPr>
        <w:rFonts w:ascii="Symbol" w:eastAsia="Symbol" w:hAnsi="Symbol" w:cs="Symbol" w:hint="default"/>
        <w:w w:val="100"/>
        <w:sz w:val="24"/>
        <w:szCs w:val="24"/>
        <w:lang w:val="en-US" w:eastAsia="en-US" w:bidi="ar-SA"/>
      </w:rPr>
    </w:lvl>
    <w:lvl w:ilvl="1" w:tplc="A710B2C6">
      <w:numFmt w:val="bullet"/>
      <w:lvlText w:val="•"/>
      <w:lvlJc w:val="left"/>
      <w:pPr>
        <w:ind w:left="2788" w:hanging="360"/>
      </w:pPr>
      <w:rPr>
        <w:rFonts w:hint="default"/>
        <w:lang w:val="en-US" w:eastAsia="en-US" w:bidi="ar-SA"/>
      </w:rPr>
    </w:lvl>
    <w:lvl w:ilvl="2" w:tplc="FD08B052">
      <w:numFmt w:val="bullet"/>
      <w:lvlText w:val="•"/>
      <w:lvlJc w:val="left"/>
      <w:pPr>
        <w:ind w:left="3557" w:hanging="360"/>
      </w:pPr>
      <w:rPr>
        <w:rFonts w:hint="default"/>
        <w:lang w:val="en-US" w:eastAsia="en-US" w:bidi="ar-SA"/>
      </w:rPr>
    </w:lvl>
    <w:lvl w:ilvl="3" w:tplc="E852496C">
      <w:numFmt w:val="bullet"/>
      <w:lvlText w:val="•"/>
      <w:lvlJc w:val="left"/>
      <w:pPr>
        <w:ind w:left="4325" w:hanging="360"/>
      </w:pPr>
      <w:rPr>
        <w:rFonts w:hint="default"/>
        <w:lang w:val="en-US" w:eastAsia="en-US" w:bidi="ar-SA"/>
      </w:rPr>
    </w:lvl>
    <w:lvl w:ilvl="4" w:tplc="359ADB0C">
      <w:numFmt w:val="bullet"/>
      <w:lvlText w:val="•"/>
      <w:lvlJc w:val="left"/>
      <w:pPr>
        <w:ind w:left="5094" w:hanging="360"/>
      </w:pPr>
      <w:rPr>
        <w:rFonts w:hint="default"/>
        <w:lang w:val="en-US" w:eastAsia="en-US" w:bidi="ar-SA"/>
      </w:rPr>
    </w:lvl>
    <w:lvl w:ilvl="5" w:tplc="0A3CEF20">
      <w:numFmt w:val="bullet"/>
      <w:lvlText w:val="•"/>
      <w:lvlJc w:val="left"/>
      <w:pPr>
        <w:ind w:left="5863" w:hanging="360"/>
      </w:pPr>
      <w:rPr>
        <w:rFonts w:hint="default"/>
        <w:lang w:val="en-US" w:eastAsia="en-US" w:bidi="ar-SA"/>
      </w:rPr>
    </w:lvl>
    <w:lvl w:ilvl="6" w:tplc="52143D0E">
      <w:numFmt w:val="bullet"/>
      <w:lvlText w:val="•"/>
      <w:lvlJc w:val="left"/>
      <w:pPr>
        <w:ind w:left="6631" w:hanging="360"/>
      </w:pPr>
      <w:rPr>
        <w:rFonts w:hint="default"/>
        <w:lang w:val="en-US" w:eastAsia="en-US" w:bidi="ar-SA"/>
      </w:rPr>
    </w:lvl>
    <w:lvl w:ilvl="7" w:tplc="9EF2425C">
      <w:numFmt w:val="bullet"/>
      <w:lvlText w:val="•"/>
      <w:lvlJc w:val="left"/>
      <w:pPr>
        <w:ind w:left="7400" w:hanging="360"/>
      </w:pPr>
      <w:rPr>
        <w:rFonts w:hint="default"/>
        <w:lang w:val="en-US" w:eastAsia="en-US" w:bidi="ar-SA"/>
      </w:rPr>
    </w:lvl>
    <w:lvl w:ilvl="8" w:tplc="155A996E">
      <w:numFmt w:val="bullet"/>
      <w:lvlText w:val="•"/>
      <w:lvlJc w:val="left"/>
      <w:pPr>
        <w:ind w:left="8169" w:hanging="360"/>
      </w:pPr>
      <w:rPr>
        <w:rFonts w:hint="default"/>
        <w:lang w:val="en-US" w:eastAsia="en-US" w:bidi="ar-SA"/>
      </w:rPr>
    </w:lvl>
  </w:abstractNum>
  <w:abstractNum w:abstractNumId="30" w15:restartNumberingAfterBreak="0">
    <w:nsid w:val="6BC35C03"/>
    <w:multiLevelType w:val="hybridMultilevel"/>
    <w:tmpl w:val="3F60D6C8"/>
    <w:lvl w:ilvl="0" w:tplc="E4DA3CBE">
      <w:start w:val="1"/>
      <w:numFmt w:val="upperRoman"/>
      <w:lvlText w:val="%1."/>
      <w:lvlJc w:val="left"/>
      <w:pPr>
        <w:ind w:left="720" w:hanging="360"/>
      </w:pPr>
      <w:rPr>
        <w:rFonts w:hint="default"/>
        <w:spacing w:val="-4"/>
        <w:w w:val="99"/>
        <w:lang w:val="en-US" w:eastAsia="en-US" w:bidi="ar-SA"/>
      </w:rPr>
    </w:lvl>
    <w:lvl w:ilvl="1" w:tplc="40090019" w:tentative="1">
      <w:start w:val="1"/>
      <w:numFmt w:val="lowerLetter"/>
      <w:lvlText w:val="%2."/>
      <w:lvlJc w:val="left"/>
      <w:pPr>
        <w:ind w:left="1440" w:hanging="360"/>
      </w:pPr>
    </w:lvl>
    <w:lvl w:ilvl="2" w:tplc="40090013">
      <w:start w:val="1"/>
      <w:numFmt w:val="upp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C210380"/>
    <w:multiLevelType w:val="hybridMultilevel"/>
    <w:tmpl w:val="D66C8D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3">
      <w:start w:val="1"/>
      <w:numFmt w:val="upp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CC17D62"/>
    <w:multiLevelType w:val="hybridMultilevel"/>
    <w:tmpl w:val="BB543770"/>
    <w:lvl w:ilvl="0" w:tplc="E4DA3CBE">
      <w:start w:val="1"/>
      <w:numFmt w:val="upperRoman"/>
      <w:lvlText w:val="%1."/>
      <w:lvlJc w:val="left"/>
      <w:pPr>
        <w:ind w:left="720" w:hanging="360"/>
      </w:pPr>
      <w:rPr>
        <w:rFonts w:hint="default"/>
        <w:spacing w:val="-4"/>
        <w:w w:val="99"/>
        <w:lang w:val="en-US" w:eastAsia="en-US" w:bidi="ar-SA"/>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32A6661"/>
    <w:multiLevelType w:val="hybridMultilevel"/>
    <w:tmpl w:val="D7FC9902"/>
    <w:lvl w:ilvl="0" w:tplc="7660DA9E">
      <w:start w:val="1"/>
      <w:numFmt w:val="lowerLetter"/>
      <w:lvlText w:val="(%1)"/>
      <w:lvlJc w:val="left"/>
      <w:pPr>
        <w:ind w:left="107" w:hanging="341"/>
      </w:pPr>
      <w:rPr>
        <w:rFonts w:ascii="Times New Roman" w:eastAsia="Times New Roman" w:hAnsi="Times New Roman" w:cs="Times New Roman" w:hint="default"/>
        <w:spacing w:val="-2"/>
        <w:w w:val="99"/>
        <w:sz w:val="24"/>
        <w:szCs w:val="24"/>
        <w:lang w:val="en-US" w:eastAsia="en-US" w:bidi="ar-SA"/>
      </w:rPr>
    </w:lvl>
    <w:lvl w:ilvl="1" w:tplc="58B46B22">
      <w:numFmt w:val="bullet"/>
      <w:lvlText w:val="•"/>
      <w:lvlJc w:val="left"/>
      <w:pPr>
        <w:ind w:left="557" w:hanging="341"/>
      </w:pPr>
      <w:rPr>
        <w:rFonts w:hint="default"/>
        <w:lang w:val="en-US" w:eastAsia="en-US" w:bidi="ar-SA"/>
      </w:rPr>
    </w:lvl>
    <w:lvl w:ilvl="2" w:tplc="9376B76A">
      <w:numFmt w:val="bullet"/>
      <w:lvlText w:val="•"/>
      <w:lvlJc w:val="left"/>
      <w:pPr>
        <w:ind w:left="1014" w:hanging="341"/>
      </w:pPr>
      <w:rPr>
        <w:rFonts w:hint="default"/>
        <w:lang w:val="en-US" w:eastAsia="en-US" w:bidi="ar-SA"/>
      </w:rPr>
    </w:lvl>
    <w:lvl w:ilvl="3" w:tplc="F37EC5D8">
      <w:numFmt w:val="bullet"/>
      <w:lvlText w:val="•"/>
      <w:lvlJc w:val="left"/>
      <w:pPr>
        <w:ind w:left="1471" w:hanging="341"/>
      </w:pPr>
      <w:rPr>
        <w:rFonts w:hint="default"/>
        <w:lang w:val="en-US" w:eastAsia="en-US" w:bidi="ar-SA"/>
      </w:rPr>
    </w:lvl>
    <w:lvl w:ilvl="4" w:tplc="87D6A230">
      <w:numFmt w:val="bullet"/>
      <w:lvlText w:val="•"/>
      <w:lvlJc w:val="left"/>
      <w:pPr>
        <w:ind w:left="1929" w:hanging="341"/>
      </w:pPr>
      <w:rPr>
        <w:rFonts w:hint="default"/>
        <w:lang w:val="en-US" w:eastAsia="en-US" w:bidi="ar-SA"/>
      </w:rPr>
    </w:lvl>
    <w:lvl w:ilvl="5" w:tplc="8EEEC638">
      <w:numFmt w:val="bullet"/>
      <w:lvlText w:val="•"/>
      <w:lvlJc w:val="left"/>
      <w:pPr>
        <w:ind w:left="2386" w:hanging="341"/>
      </w:pPr>
      <w:rPr>
        <w:rFonts w:hint="default"/>
        <w:lang w:val="en-US" w:eastAsia="en-US" w:bidi="ar-SA"/>
      </w:rPr>
    </w:lvl>
    <w:lvl w:ilvl="6" w:tplc="040EF990">
      <w:numFmt w:val="bullet"/>
      <w:lvlText w:val="•"/>
      <w:lvlJc w:val="left"/>
      <w:pPr>
        <w:ind w:left="2843" w:hanging="341"/>
      </w:pPr>
      <w:rPr>
        <w:rFonts w:hint="default"/>
        <w:lang w:val="en-US" w:eastAsia="en-US" w:bidi="ar-SA"/>
      </w:rPr>
    </w:lvl>
    <w:lvl w:ilvl="7" w:tplc="D45EAD0C">
      <w:numFmt w:val="bullet"/>
      <w:lvlText w:val="•"/>
      <w:lvlJc w:val="left"/>
      <w:pPr>
        <w:ind w:left="3301" w:hanging="341"/>
      </w:pPr>
      <w:rPr>
        <w:rFonts w:hint="default"/>
        <w:lang w:val="en-US" w:eastAsia="en-US" w:bidi="ar-SA"/>
      </w:rPr>
    </w:lvl>
    <w:lvl w:ilvl="8" w:tplc="17F42BB0">
      <w:numFmt w:val="bullet"/>
      <w:lvlText w:val="•"/>
      <w:lvlJc w:val="left"/>
      <w:pPr>
        <w:ind w:left="3758" w:hanging="341"/>
      </w:pPr>
      <w:rPr>
        <w:rFonts w:hint="default"/>
        <w:lang w:val="en-US" w:eastAsia="en-US" w:bidi="ar-SA"/>
      </w:rPr>
    </w:lvl>
  </w:abstractNum>
  <w:abstractNum w:abstractNumId="34" w15:restartNumberingAfterBreak="0">
    <w:nsid w:val="792B4A1B"/>
    <w:multiLevelType w:val="hybridMultilevel"/>
    <w:tmpl w:val="698206D8"/>
    <w:lvl w:ilvl="0" w:tplc="E9DACD1E">
      <w:numFmt w:val="bullet"/>
      <w:lvlText w:val=""/>
      <w:lvlJc w:val="left"/>
      <w:pPr>
        <w:ind w:left="467" w:hanging="360"/>
      </w:pPr>
      <w:rPr>
        <w:rFonts w:ascii="Symbol" w:eastAsia="Symbol" w:hAnsi="Symbol" w:cs="Symbol" w:hint="default"/>
        <w:w w:val="100"/>
        <w:sz w:val="24"/>
        <w:szCs w:val="24"/>
        <w:lang w:val="en-US" w:eastAsia="en-US" w:bidi="ar-SA"/>
      </w:rPr>
    </w:lvl>
    <w:lvl w:ilvl="1" w:tplc="9E6649CA">
      <w:numFmt w:val="bullet"/>
      <w:lvlText w:val="•"/>
      <w:lvlJc w:val="left"/>
      <w:pPr>
        <w:ind w:left="817" w:hanging="360"/>
      </w:pPr>
      <w:rPr>
        <w:rFonts w:hint="default"/>
        <w:lang w:val="en-US" w:eastAsia="en-US" w:bidi="ar-SA"/>
      </w:rPr>
    </w:lvl>
    <w:lvl w:ilvl="2" w:tplc="49B4DE4E">
      <w:numFmt w:val="bullet"/>
      <w:lvlText w:val="•"/>
      <w:lvlJc w:val="left"/>
      <w:pPr>
        <w:ind w:left="1175" w:hanging="360"/>
      </w:pPr>
      <w:rPr>
        <w:rFonts w:hint="default"/>
        <w:lang w:val="en-US" w:eastAsia="en-US" w:bidi="ar-SA"/>
      </w:rPr>
    </w:lvl>
    <w:lvl w:ilvl="3" w:tplc="D1067610">
      <w:numFmt w:val="bullet"/>
      <w:lvlText w:val="•"/>
      <w:lvlJc w:val="left"/>
      <w:pPr>
        <w:ind w:left="1533" w:hanging="360"/>
      </w:pPr>
      <w:rPr>
        <w:rFonts w:hint="default"/>
        <w:lang w:val="en-US" w:eastAsia="en-US" w:bidi="ar-SA"/>
      </w:rPr>
    </w:lvl>
    <w:lvl w:ilvl="4" w:tplc="AC04A9AE">
      <w:numFmt w:val="bullet"/>
      <w:lvlText w:val="•"/>
      <w:lvlJc w:val="left"/>
      <w:pPr>
        <w:ind w:left="1891" w:hanging="360"/>
      </w:pPr>
      <w:rPr>
        <w:rFonts w:hint="default"/>
        <w:lang w:val="en-US" w:eastAsia="en-US" w:bidi="ar-SA"/>
      </w:rPr>
    </w:lvl>
    <w:lvl w:ilvl="5" w:tplc="ECA2B902">
      <w:numFmt w:val="bullet"/>
      <w:lvlText w:val="•"/>
      <w:lvlJc w:val="left"/>
      <w:pPr>
        <w:ind w:left="2249" w:hanging="360"/>
      </w:pPr>
      <w:rPr>
        <w:rFonts w:hint="default"/>
        <w:lang w:val="en-US" w:eastAsia="en-US" w:bidi="ar-SA"/>
      </w:rPr>
    </w:lvl>
    <w:lvl w:ilvl="6" w:tplc="1ED2BB48">
      <w:numFmt w:val="bullet"/>
      <w:lvlText w:val="•"/>
      <w:lvlJc w:val="left"/>
      <w:pPr>
        <w:ind w:left="2606" w:hanging="360"/>
      </w:pPr>
      <w:rPr>
        <w:rFonts w:hint="default"/>
        <w:lang w:val="en-US" w:eastAsia="en-US" w:bidi="ar-SA"/>
      </w:rPr>
    </w:lvl>
    <w:lvl w:ilvl="7" w:tplc="5DDA09D4">
      <w:numFmt w:val="bullet"/>
      <w:lvlText w:val="•"/>
      <w:lvlJc w:val="left"/>
      <w:pPr>
        <w:ind w:left="2964" w:hanging="360"/>
      </w:pPr>
      <w:rPr>
        <w:rFonts w:hint="default"/>
        <w:lang w:val="en-US" w:eastAsia="en-US" w:bidi="ar-SA"/>
      </w:rPr>
    </w:lvl>
    <w:lvl w:ilvl="8" w:tplc="68529D40">
      <w:numFmt w:val="bullet"/>
      <w:lvlText w:val="•"/>
      <w:lvlJc w:val="left"/>
      <w:pPr>
        <w:ind w:left="3322" w:hanging="360"/>
      </w:pPr>
      <w:rPr>
        <w:rFonts w:hint="default"/>
        <w:lang w:val="en-US" w:eastAsia="en-US" w:bidi="ar-SA"/>
      </w:rPr>
    </w:lvl>
  </w:abstractNum>
  <w:num w:numId="1" w16cid:durableId="843059596">
    <w:abstractNumId w:val="34"/>
  </w:num>
  <w:num w:numId="2" w16cid:durableId="868227590">
    <w:abstractNumId w:val="1"/>
  </w:num>
  <w:num w:numId="3" w16cid:durableId="1599755125">
    <w:abstractNumId w:val="26"/>
  </w:num>
  <w:num w:numId="4" w16cid:durableId="1311864697">
    <w:abstractNumId w:val="4"/>
  </w:num>
  <w:num w:numId="5" w16cid:durableId="773399631">
    <w:abstractNumId w:val="21"/>
  </w:num>
  <w:num w:numId="6" w16cid:durableId="609818626">
    <w:abstractNumId w:val="5"/>
  </w:num>
  <w:num w:numId="7" w16cid:durableId="728848933">
    <w:abstractNumId w:val="25"/>
  </w:num>
  <w:num w:numId="8" w16cid:durableId="552548704">
    <w:abstractNumId w:val="33"/>
  </w:num>
  <w:num w:numId="9" w16cid:durableId="472719521">
    <w:abstractNumId w:val="16"/>
  </w:num>
  <w:num w:numId="10" w16cid:durableId="83184023">
    <w:abstractNumId w:val="18"/>
  </w:num>
  <w:num w:numId="11" w16cid:durableId="1848983489">
    <w:abstractNumId w:val="8"/>
  </w:num>
  <w:num w:numId="12" w16cid:durableId="1882010770">
    <w:abstractNumId w:val="10"/>
  </w:num>
  <w:num w:numId="13" w16cid:durableId="1409303882">
    <w:abstractNumId w:val="14"/>
  </w:num>
  <w:num w:numId="14" w16cid:durableId="1248733800">
    <w:abstractNumId w:val="7"/>
  </w:num>
  <w:num w:numId="15" w16cid:durableId="108554321">
    <w:abstractNumId w:val="20"/>
  </w:num>
  <w:num w:numId="16" w16cid:durableId="1592159893">
    <w:abstractNumId w:val="27"/>
  </w:num>
  <w:num w:numId="17" w16cid:durableId="248973872">
    <w:abstractNumId w:val="19"/>
  </w:num>
  <w:num w:numId="18" w16cid:durableId="1995181273">
    <w:abstractNumId w:val="29"/>
  </w:num>
  <w:num w:numId="19" w16cid:durableId="1204635561">
    <w:abstractNumId w:val="23"/>
  </w:num>
  <w:num w:numId="20" w16cid:durableId="298808563">
    <w:abstractNumId w:val="3"/>
  </w:num>
  <w:num w:numId="21" w16cid:durableId="624503652">
    <w:abstractNumId w:val="32"/>
  </w:num>
  <w:num w:numId="22" w16cid:durableId="101457959">
    <w:abstractNumId w:val="30"/>
  </w:num>
  <w:num w:numId="23" w16cid:durableId="1490170592">
    <w:abstractNumId w:val="0"/>
  </w:num>
  <w:num w:numId="24" w16cid:durableId="89084988">
    <w:abstractNumId w:val="31"/>
  </w:num>
  <w:num w:numId="25" w16cid:durableId="1947695734">
    <w:abstractNumId w:val="2"/>
  </w:num>
  <w:num w:numId="26" w16cid:durableId="873739013">
    <w:abstractNumId w:val="13"/>
  </w:num>
  <w:num w:numId="27" w16cid:durableId="1319572390">
    <w:abstractNumId w:val="15"/>
  </w:num>
  <w:num w:numId="28" w16cid:durableId="1072234685">
    <w:abstractNumId w:val="6"/>
  </w:num>
  <w:num w:numId="29" w16cid:durableId="839856872">
    <w:abstractNumId w:val="22"/>
  </w:num>
  <w:num w:numId="30" w16cid:durableId="321007037">
    <w:abstractNumId w:val="17"/>
  </w:num>
  <w:num w:numId="31" w16cid:durableId="192236310">
    <w:abstractNumId w:val="9"/>
  </w:num>
  <w:num w:numId="32" w16cid:durableId="62068412">
    <w:abstractNumId w:val="28"/>
  </w:num>
  <w:num w:numId="33" w16cid:durableId="20665740">
    <w:abstractNumId w:val="11"/>
  </w:num>
  <w:num w:numId="34" w16cid:durableId="551236258">
    <w:abstractNumId w:val="12"/>
  </w:num>
  <w:num w:numId="35" w16cid:durableId="106399088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w, Arvind Kr">
    <w15:presenceInfo w15:providerId="AD" w15:userId="S::ArvindKumar.Shaw@diageo.com::86c2a99c-f299-4cdf-b965-0414deec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80"/>
    <w:rsid w:val="00013EA0"/>
    <w:rsid w:val="00033CCC"/>
    <w:rsid w:val="00062EEC"/>
    <w:rsid w:val="0009031C"/>
    <w:rsid w:val="00093705"/>
    <w:rsid w:val="000D68B5"/>
    <w:rsid w:val="0012351B"/>
    <w:rsid w:val="00172238"/>
    <w:rsid w:val="001972C2"/>
    <w:rsid w:val="001A73A5"/>
    <w:rsid w:val="001B4470"/>
    <w:rsid w:val="001C23C9"/>
    <w:rsid w:val="001E0C01"/>
    <w:rsid w:val="001F5B31"/>
    <w:rsid w:val="001F5B60"/>
    <w:rsid w:val="00200D53"/>
    <w:rsid w:val="00210AD2"/>
    <w:rsid w:val="00222CBA"/>
    <w:rsid w:val="00234DA2"/>
    <w:rsid w:val="00236728"/>
    <w:rsid w:val="00242D7B"/>
    <w:rsid w:val="00243800"/>
    <w:rsid w:val="002B635B"/>
    <w:rsid w:val="002C4599"/>
    <w:rsid w:val="002D486F"/>
    <w:rsid w:val="002E69AF"/>
    <w:rsid w:val="00316E6E"/>
    <w:rsid w:val="00333D80"/>
    <w:rsid w:val="00342C9C"/>
    <w:rsid w:val="00352245"/>
    <w:rsid w:val="00367B69"/>
    <w:rsid w:val="00370823"/>
    <w:rsid w:val="0038151F"/>
    <w:rsid w:val="00383F4F"/>
    <w:rsid w:val="0039695E"/>
    <w:rsid w:val="003F47FF"/>
    <w:rsid w:val="00415EBB"/>
    <w:rsid w:val="004218CD"/>
    <w:rsid w:val="004849DA"/>
    <w:rsid w:val="004904E3"/>
    <w:rsid w:val="004B1B5B"/>
    <w:rsid w:val="004B25A0"/>
    <w:rsid w:val="004F6B09"/>
    <w:rsid w:val="00501763"/>
    <w:rsid w:val="00521296"/>
    <w:rsid w:val="0053444D"/>
    <w:rsid w:val="00550392"/>
    <w:rsid w:val="00584170"/>
    <w:rsid w:val="005B404C"/>
    <w:rsid w:val="006349EE"/>
    <w:rsid w:val="00655A9D"/>
    <w:rsid w:val="006C26A7"/>
    <w:rsid w:val="006C5A3A"/>
    <w:rsid w:val="006E7444"/>
    <w:rsid w:val="0071661B"/>
    <w:rsid w:val="00727BC6"/>
    <w:rsid w:val="0074363F"/>
    <w:rsid w:val="00750DC1"/>
    <w:rsid w:val="007A38A9"/>
    <w:rsid w:val="007C4691"/>
    <w:rsid w:val="007D406F"/>
    <w:rsid w:val="007F6A18"/>
    <w:rsid w:val="007F7684"/>
    <w:rsid w:val="008466E2"/>
    <w:rsid w:val="00851602"/>
    <w:rsid w:val="0087353F"/>
    <w:rsid w:val="00876A00"/>
    <w:rsid w:val="008776B3"/>
    <w:rsid w:val="0088053B"/>
    <w:rsid w:val="00880B54"/>
    <w:rsid w:val="00880EAF"/>
    <w:rsid w:val="00883C98"/>
    <w:rsid w:val="008864E2"/>
    <w:rsid w:val="008B1080"/>
    <w:rsid w:val="00915E12"/>
    <w:rsid w:val="00941D78"/>
    <w:rsid w:val="00943031"/>
    <w:rsid w:val="00967C3E"/>
    <w:rsid w:val="009A54EA"/>
    <w:rsid w:val="009B2023"/>
    <w:rsid w:val="009C2301"/>
    <w:rsid w:val="009F7DFB"/>
    <w:rsid w:val="00A04CF6"/>
    <w:rsid w:val="00A44565"/>
    <w:rsid w:val="00A53C50"/>
    <w:rsid w:val="00A65CC5"/>
    <w:rsid w:val="00A90F03"/>
    <w:rsid w:val="00AB1D30"/>
    <w:rsid w:val="00AD1F48"/>
    <w:rsid w:val="00AE390E"/>
    <w:rsid w:val="00AE6832"/>
    <w:rsid w:val="00AF7ACD"/>
    <w:rsid w:val="00B330D1"/>
    <w:rsid w:val="00B478D1"/>
    <w:rsid w:val="00B57E91"/>
    <w:rsid w:val="00B6123F"/>
    <w:rsid w:val="00B6388B"/>
    <w:rsid w:val="00B873A3"/>
    <w:rsid w:val="00B96465"/>
    <w:rsid w:val="00BC7955"/>
    <w:rsid w:val="00C17A12"/>
    <w:rsid w:val="00C47D44"/>
    <w:rsid w:val="00C66968"/>
    <w:rsid w:val="00C675E1"/>
    <w:rsid w:val="00CA5A3A"/>
    <w:rsid w:val="00CC1BDA"/>
    <w:rsid w:val="00CE474B"/>
    <w:rsid w:val="00CF3521"/>
    <w:rsid w:val="00D62164"/>
    <w:rsid w:val="00D75D6F"/>
    <w:rsid w:val="00D8654D"/>
    <w:rsid w:val="00D92E5A"/>
    <w:rsid w:val="00DD2F28"/>
    <w:rsid w:val="00DF06A1"/>
    <w:rsid w:val="00DF202A"/>
    <w:rsid w:val="00DF3BE4"/>
    <w:rsid w:val="00E03174"/>
    <w:rsid w:val="00E53FA9"/>
    <w:rsid w:val="00E572D4"/>
    <w:rsid w:val="00E62E9D"/>
    <w:rsid w:val="00E66BC8"/>
    <w:rsid w:val="00E91B2A"/>
    <w:rsid w:val="00EA2A28"/>
    <w:rsid w:val="00ED3AFA"/>
    <w:rsid w:val="00F00659"/>
    <w:rsid w:val="00F00DCE"/>
    <w:rsid w:val="00F13B76"/>
    <w:rsid w:val="00F36335"/>
    <w:rsid w:val="00F93718"/>
    <w:rsid w:val="00FA7699"/>
    <w:rsid w:val="00FD548F"/>
    <w:rsid w:val="00FD6CBC"/>
    <w:rsid w:val="00FE60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09856"/>
  <w15:docId w15:val="{ACFC589A-923E-4230-8CAB-AF301092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Annexure,List Paragraph1,Bullet 05,Annexure1,List Paragraph11,Bullet 051,heading 9,Heading 91,Report Para,List Paragraph 2,WinDForce-Letter,Resume Title,Citation List,Ar-Body Text,Normal 2,List Paragraph (numbered (a))"/>
    <w:basedOn w:val="Normal"/>
    <w:link w:val="ListParagraphChar"/>
    <w:uiPriority w:val="1"/>
    <w:qFormat/>
    <w:pPr>
      <w:ind w:left="2102"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6B09"/>
    <w:rPr>
      <w:color w:val="0000FF" w:themeColor="hyperlink"/>
      <w:u w:val="single"/>
    </w:rPr>
  </w:style>
  <w:style w:type="character" w:styleId="UnresolvedMention">
    <w:name w:val="Unresolved Mention"/>
    <w:basedOn w:val="DefaultParagraphFont"/>
    <w:uiPriority w:val="99"/>
    <w:semiHidden/>
    <w:unhideWhenUsed/>
    <w:rsid w:val="004F6B09"/>
    <w:rPr>
      <w:color w:val="605E5C"/>
      <w:shd w:val="clear" w:color="auto" w:fill="E1DFDD"/>
    </w:rPr>
  </w:style>
  <w:style w:type="character" w:customStyle="1" w:styleId="ListParagraphChar">
    <w:name w:val="List Paragraph Char"/>
    <w:aliases w:val="Annexure Char,List Paragraph1 Char,Bullet 05 Char,Annexure1 Char,List Paragraph11 Char,Bullet 051 Char,heading 9 Char,Heading 91 Char,Report Para Char,List Paragraph 2 Char,WinDForce-Letter Char,Resume Title Char,Citation List Char"/>
    <w:link w:val="ListParagraph"/>
    <w:uiPriority w:val="34"/>
    <w:rsid w:val="0071661B"/>
    <w:rPr>
      <w:rFonts w:ascii="Times New Roman" w:eastAsia="Times New Roman" w:hAnsi="Times New Roman" w:cs="Times New Roman"/>
    </w:rPr>
  </w:style>
  <w:style w:type="table" w:styleId="TableGrid">
    <w:name w:val="Table Grid"/>
    <w:basedOn w:val="TableNormal"/>
    <w:uiPriority w:val="59"/>
    <w:rsid w:val="0071661B"/>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5499">
      <w:bodyDiv w:val="1"/>
      <w:marLeft w:val="0"/>
      <w:marRight w:val="0"/>
      <w:marTop w:val="0"/>
      <w:marBottom w:val="0"/>
      <w:divBdr>
        <w:top w:val="none" w:sz="0" w:space="0" w:color="auto"/>
        <w:left w:val="none" w:sz="0" w:space="0" w:color="auto"/>
        <w:bottom w:val="none" w:sz="0" w:space="0" w:color="auto"/>
        <w:right w:val="none" w:sz="0" w:space="0" w:color="auto"/>
      </w:divBdr>
    </w:div>
    <w:div w:id="395401358">
      <w:bodyDiv w:val="1"/>
      <w:marLeft w:val="0"/>
      <w:marRight w:val="0"/>
      <w:marTop w:val="0"/>
      <w:marBottom w:val="0"/>
      <w:divBdr>
        <w:top w:val="none" w:sz="0" w:space="0" w:color="auto"/>
        <w:left w:val="none" w:sz="0" w:space="0" w:color="auto"/>
        <w:bottom w:val="none" w:sz="0" w:space="0" w:color="auto"/>
        <w:right w:val="none" w:sz="0" w:space="0" w:color="auto"/>
      </w:divBdr>
    </w:div>
    <w:div w:id="1021862590">
      <w:bodyDiv w:val="1"/>
      <w:marLeft w:val="0"/>
      <w:marRight w:val="0"/>
      <w:marTop w:val="0"/>
      <w:marBottom w:val="0"/>
      <w:divBdr>
        <w:top w:val="none" w:sz="0" w:space="0" w:color="auto"/>
        <w:left w:val="none" w:sz="0" w:space="0" w:color="auto"/>
        <w:bottom w:val="none" w:sz="0" w:space="0" w:color="auto"/>
        <w:right w:val="none" w:sz="0" w:space="0" w:color="auto"/>
      </w:divBdr>
    </w:div>
    <w:div w:id="1292249243">
      <w:bodyDiv w:val="1"/>
      <w:marLeft w:val="0"/>
      <w:marRight w:val="0"/>
      <w:marTop w:val="0"/>
      <w:marBottom w:val="0"/>
      <w:divBdr>
        <w:top w:val="none" w:sz="0" w:space="0" w:color="auto"/>
        <w:left w:val="none" w:sz="0" w:space="0" w:color="auto"/>
        <w:bottom w:val="none" w:sz="0" w:space="0" w:color="auto"/>
        <w:right w:val="none" w:sz="0" w:space="0" w:color="auto"/>
      </w:divBdr>
    </w:div>
    <w:div w:id="2080857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bhav.verma@thsc.i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Himanshu</dc:creator>
  <cp:lastModifiedBy>Akant Garg</cp:lastModifiedBy>
  <cp:revision>4</cp:revision>
  <cp:lastPrinted>2022-02-21T05:38:00Z</cp:lastPrinted>
  <dcterms:created xsi:type="dcterms:W3CDTF">2025-09-05T08:45:00Z</dcterms:created>
  <dcterms:modified xsi:type="dcterms:W3CDTF">2025-09-05T10:01:00Z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for Microsoft 365</vt:lpwstr>
  </property>
  <property fmtid="{D5CDD505-2E9C-101B-9397-08002B2CF9AE}" pid="4" name="LastSaved">
    <vt:filetime>2021-08-31T00:00:00Z</vt:filetime>
  </property>
  <property fmtid="{D5CDD505-2E9C-101B-9397-08002B2CF9AE}" pid="5" name="GrammarlyDocumentId">
    <vt:lpwstr>5a09eec1-e5d3-468d-bd1d-2c598d56f001</vt:lpwstr>
  </property>
</Properties>
</file>